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6E48" w14:textId="28EB321A" w:rsidR="00F31A22" w:rsidRDefault="00922F79" w:rsidP="15E1D1B7">
      <w:pPr>
        <w:rPr>
          <w:sz w:val="40"/>
          <w:szCs w:val="40"/>
        </w:rPr>
      </w:pPr>
      <w:r w:rsidRPr="009716F2">
        <w:rPr>
          <w:noProof/>
          <w:highlight w:val="yellow"/>
          <w:lang w:eastAsia="en-GB"/>
        </w:rPr>
        <w:drawing>
          <wp:anchor distT="0" distB="0" distL="114300" distR="114300" simplePos="0" relativeHeight="251660288" behindDoc="0" locked="0" layoutInCell="1" allowOverlap="1" wp14:anchorId="61EDEA55" wp14:editId="732FBCED">
            <wp:simplePos x="0" y="0"/>
            <wp:positionH relativeFrom="margin">
              <wp:posOffset>457200</wp:posOffset>
            </wp:positionH>
            <wp:positionV relativeFrom="paragraph">
              <wp:posOffset>373380</wp:posOffset>
            </wp:positionV>
            <wp:extent cx="2412000" cy="5040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000" cy="504000"/>
                    </a:xfrm>
                    <a:prstGeom prst="rect">
                      <a:avLst/>
                    </a:prstGeom>
                    <a:noFill/>
                  </pic:spPr>
                </pic:pic>
              </a:graphicData>
            </a:graphic>
            <wp14:sizeRelH relativeFrom="page">
              <wp14:pctWidth>0</wp14:pctWidth>
            </wp14:sizeRelH>
            <wp14:sizeRelV relativeFrom="page">
              <wp14:pctHeight>0</wp14:pctHeight>
            </wp14:sizeRelV>
          </wp:anchor>
        </w:drawing>
      </w:r>
      <w:r w:rsidR="008F6411">
        <w:rPr>
          <w:noProof/>
          <w:sz w:val="40"/>
          <w:szCs w:val="40"/>
        </w:rPr>
        <w:drawing>
          <wp:anchor distT="0" distB="0" distL="114300" distR="114300" simplePos="0" relativeHeight="251658240" behindDoc="0" locked="0" layoutInCell="1" allowOverlap="1" wp14:anchorId="72A0450D" wp14:editId="192A4AAA">
            <wp:simplePos x="0" y="0"/>
            <wp:positionH relativeFrom="column">
              <wp:posOffset>5314950</wp:posOffset>
            </wp:positionH>
            <wp:positionV relativeFrom="page">
              <wp:posOffset>800100</wp:posOffset>
            </wp:positionV>
            <wp:extent cx="1411200" cy="132120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1"/>
                    <a:srcRect l="18830" t="20102" r="17557" b="20357"/>
                    <a:stretch/>
                  </pic:blipFill>
                  <pic:spPr bwMode="auto">
                    <a:xfrm>
                      <a:off x="0" y="0"/>
                      <a:ext cx="1411200" cy="132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6411">
        <w:rPr>
          <w:sz w:val="40"/>
          <w:szCs w:val="40"/>
        </w:rPr>
        <w:br w:type="textWrapping" w:clear="all"/>
      </w:r>
      <w:r w:rsidR="00AB328F" w:rsidRPr="15E1D1B7">
        <w:rPr>
          <w:sz w:val="40"/>
          <w:szCs w:val="40"/>
        </w:rPr>
        <w:t>Ripon Museum Trust</w:t>
      </w:r>
    </w:p>
    <w:p w14:paraId="7E79D4C8" w14:textId="6FD19F41" w:rsidR="00AB328F" w:rsidRDefault="00AB328F" w:rsidP="008F6411">
      <w:pPr>
        <w:rPr>
          <w:sz w:val="44"/>
          <w:szCs w:val="44"/>
        </w:rPr>
      </w:pPr>
      <w:r w:rsidRPr="15E1D1B7">
        <w:rPr>
          <w:b/>
          <w:bCs/>
          <w:sz w:val="24"/>
          <w:szCs w:val="24"/>
        </w:rPr>
        <w:t xml:space="preserve">Job Description and Person Specification </w:t>
      </w:r>
    </w:p>
    <w:p w14:paraId="57D786A9" w14:textId="77777777" w:rsidR="008F6411" w:rsidRPr="008F6411" w:rsidRDefault="008F6411" w:rsidP="008F6411">
      <w:pPr>
        <w:rPr>
          <w:sz w:val="20"/>
          <w:szCs w:val="20"/>
        </w:rPr>
      </w:pPr>
    </w:p>
    <w:p w14:paraId="270F97EE" w14:textId="725B636C" w:rsidR="008F6411" w:rsidRPr="003E7306" w:rsidRDefault="00AB328F" w:rsidP="15E1D1B7">
      <w:pPr>
        <w:spacing w:after="0" w:line="240" w:lineRule="auto"/>
        <w:rPr>
          <w:b/>
          <w:bCs/>
          <w:sz w:val="24"/>
          <w:szCs w:val="24"/>
          <w:u w:val="single"/>
        </w:rPr>
      </w:pPr>
      <w:r w:rsidRPr="15E1D1B7">
        <w:rPr>
          <w:sz w:val="24"/>
          <w:szCs w:val="24"/>
        </w:rPr>
        <w:t xml:space="preserve">Post: </w:t>
      </w:r>
      <w:r>
        <w:tab/>
      </w:r>
      <w:r>
        <w:tab/>
      </w:r>
      <w:r>
        <w:tab/>
      </w:r>
      <w:r w:rsidR="00450A71" w:rsidRPr="002E6E2D">
        <w:rPr>
          <w:b/>
          <w:bCs/>
          <w:sz w:val="24"/>
          <w:szCs w:val="24"/>
          <w:u w:val="single"/>
        </w:rPr>
        <w:t>V</w:t>
      </w:r>
      <w:r w:rsidR="00450A71" w:rsidRPr="003E7306">
        <w:rPr>
          <w:b/>
          <w:bCs/>
          <w:sz w:val="24"/>
          <w:szCs w:val="24"/>
          <w:u w:val="single"/>
        </w:rPr>
        <w:t>olunteer</w:t>
      </w:r>
      <w:r w:rsidR="003E7306">
        <w:rPr>
          <w:b/>
          <w:bCs/>
          <w:sz w:val="24"/>
          <w:szCs w:val="24"/>
          <w:u w:val="single"/>
        </w:rPr>
        <w:t xml:space="preserve"> Support</w:t>
      </w:r>
      <w:ins w:id="0" w:author="Vicki Lever" w:date="2022-09-20T15:23:00Z">
        <w:r w:rsidR="003E7306" w:rsidRPr="003E7306">
          <w:rPr>
            <w:b/>
            <w:bCs/>
            <w:sz w:val="24"/>
            <w:szCs w:val="24"/>
            <w:u w:val="single"/>
          </w:rPr>
          <w:t xml:space="preserve"> </w:t>
        </w:r>
      </w:ins>
      <w:r w:rsidR="00450A71" w:rsidRPr="003E7306">
        <w:rPr>
          <w:b/>
          <w:bCs/>
          <w:sz w:val="24"/>
          <w:szCs w:val="24"/>
          <w:u w:val="single"/>
        </w:rPr>
        <w:t xml:space="preserve">Officer </w:t>
      </w:r>
    </w:p>
    <w:p w14:paraId="4515FDA2" w14:textId="77777777" w:rsidR="00AB328F" w:rsidRPr="002E6E2D" w:rsidRDefault="00AB328F" w:rsidP="15E1D1B7">
      <w:pPr>
        <w:spacing w:after="0" w:line="240" w:lineRule="auto"/>
        <w:rPr>
          <w:sz w:val="24"/>
          <w:szCs w:val="24"/>
        </w:rPr>
      </w:pPr>
      <w:r w:rsidRPr="002E6E2D">
        <w:rPr>
          <w:sz w:val="24"/>
          <w:szCs w:val="24"/>
        </w:rPr>
        <w:t xml:space="preserve">Location: </w:t>
      </w:r>
      <w:r w:rsidRPr="00944243">
        <w:rPr>
          <w:sz w:val="24"/>
          <w:szCs w:val="24"/>
        </w:rPr>
        <w:tab/>
      </w:r>
      <w:r w:rsidRPr="00944243">
        <w:rPr>
          <w:sz w:val="24"/>
          <w:szCs w:val="24"/>
        </w:rPr>
        <w:tab/>
      </w:r>
      <w:r w:rsidRPr="002E6E2D">
        <w:rPr>
          <w:sz w:val="24"/>
          <w:szCs w:val="24"/>
        </w:rPr>
        <w:t>Ripon Museum Trust Office (The Workhouse Museum, Allhallowgate)</w:t>
      </w:r>
    </w:p>
    <w:p w14:paraId="1B3AE6B4" w14:textId="181E749B" w:rsidR="00450A71" w:rsidRPr="002E6E2D" w:rsidRDefault="00B02B32" w:rsidP="6606C20C">
      <w:pPr>
        <w:spacing w:after="0" w:line="240" w:lineRule="auto"/>
        <w:rPr>
          <w:rFonts w:ascii="Arial" w:eastAsia="Arial" w:hAnsi="Arial" w:cs="Arial"/>
        </w:rPr>
      </w:pPr>
      <w:r w:rsidRPr="6606C20C">
        <w:rPr>
          <w:sz w:val="24"/>
          <w:szCs w:val="24"/>
        </w:rPr>
        <w:t>Salary:</w:t>
      </w:r>
      <w:r>
        <w:tab/>
      </w:r>
      <w:r>
        <w:tab/>
      </w:r>
      <w:r>
        <w:tab/>
      </w:r>
      <w:r w:rsidR="6606C20C" w:rsidRPr="6606C20C">
        <w:rPr>
          <w:sz w:val="24"/>
          <w:szCs w:val="24"/>
        </w:rPr>
        <w:t xml:space="preserve">£18489 </w:t>
      </w:r>
      <w:r w:rsidR="6606C20C" w:rsidRPr="6606C20C">
        <w:rPr>
          <w:rFonts w:ascii="Arial" w:eastAsia="Arial" w:hAnsi="Arial" w:cs="Arial"/>
          <w:color w:val="000000" w:themeColor="text1"/>
        </w:rPr>
        <w:t>full time per annum</w:t>
      </w:r>
      <w:r w:rsidR="6606C20C" w:rsidRPr="6606C20C">
        <w:rPr>
          <w:rFonts w:ascii="Arial" w:eastAsia="Arial" w:hAnsi="Arial" w:cs="Arial"/>
        </w:rPr>
        <w:t xml:space="preserve"> - pro rata</w:t>
      </w:r>
    </w:p>
    <w:p w14:paraId="21E040F2" w14:textId="0BB59065" w:rsidR="00A32089" w:rsidRPr="002E6E2D" w:rsidRDefault="00450A71" w:rsidP="00BE7382">
      <w:pPr>
        <w:spacing w:after="0" w:line="240" w:lineRule="auto"/>
        <w:rPr>
          <w:sz w:val="24"/>
          <w:szCs w:val="24"/>
        </w:rPr>
      </w:pPr>
      <w:r w:rsidRPr="002E6E2D">
        <w:rPr>
          <w:sz w:val="24"/>
          <w:szCs w:val="24"/>
        </w:rPr>
        <w:t>Post Length:</w:t>
      </w:r>
      <w:r w:rsidRPr="00944243">
        <w:rPr>
          <w:sz w:val="24"/>
          <w:szCs w:val="24"/>
        </w:rPr>
        <w:tab/>
      </w:r>
      <w:r w:rsidRPr="00944243">
        <w:rPr>
          <w:sz w:val="24"/>
          <w:szCs w:val="24"/>
        </w:rPr>
        <w:tab/>
      </w:r>
      <w:r w:rsidR="003E7306">
        <w:rPr>
          <w:sz w:val="24"/>
          <w:szCs w:val="24"/>
        </w:rPr>
        <w:t>O</w:t>
      </w:r>
      <w:r w:rsidR="002A4759">
        <w:rPr>
          <w:sz w:val="24"/>
          <w:szCs w:val="24"/>
        </w:rPr>
        <w:t xml:space="preserve">ne </w:t>
      </w:r>
      <w:r w:rsidR="00BE7382" w:rsidRPr="002E6E2D">
        <w:rPr>
          <w:sz w:val="24"/>
          <w:szCs w:val="24"/>
        </w:rPr>
        <w:t>year from appointment</w:t>
      </w:r>
    </w:p>
    <w:p w14:paraId="36E3C34F" w14:textId="265CAF16" w:rsidR="00AB328F" w:rsidRPr="002E6E2D" w:rsidRDefault="00563B06" w:rsidP="003432C5">
      <w:pPr>
        <w:spacing w:after="0" w:line="240" w:lineRule="auto"/>
        <w:rPr>
          <w:sz w:val="24"/>
          <w:szCs w:val="24"/>
        </w:rPr>
      </w:pPr>
      <w:r w:rsidRPr="002E6E2D">
        <w:rPr>
          <w:sz w:val="24"/>
          <w:szCs w:val="24"/>
        </w:rPr>
        <w:t>Hours of work:</w:t>
      </w:r>
      <w:r w:rsidR="00A32089" w:rsidRPr="002E6E2D">
        <w:rPr>
          <w:sz w:val="24"/>
          <w:szCs w:val="24"/>
        </w:rPr>
        <w:tab/>
      </w:r>
      <w:r w:rsidR="00895C00">
        <w:rPr>
          <w:sz w:val="24"/>
          <w:szCs w:val="24"/>
        </w:rPr>
        <w:t>17</w:t>
      </w:r>
      <w:r w:rsidR="00B12A67" w:rsidRPr="002E6E2D">
        <w:rPr>
          <w:sz w:val="24"/>
          <w:szCs w:val="24"/>
        </w:rPr>
        <w:t xml:space="preserve"> hours (</w:t>
      </w:r>
      <w:r w:rsidR="00895C00">
        <w:rPr>
          <w:sz w:val="24"/>
          <w:szCs w:val="24"/>
        </w:rPr>
        <w:t xml:space="preserve">0.46 </w:t>
      </w:r>
      <w:r w:rsidR="00B12A67" w:rsidRPr="002E6E2D">
        <w:rPr>
          <w:sz w:val="24"/>
          <w:szCs w:val="24"/>
        </w:rPr>
        <w:t>full time)</w:t>
      </w:r>
    </w:p>
    <w:p w14:paraId="5AC89147" w14:textId="5F8A9D47" w:rsidR="005660B9" w:rsidRPr="002E6E2D" w:rsidRDefault="00AB328F" w:rsidP="15E1D1B7">
      <w:pPr>
        <w:spacing w:after="0" w:line="240" w:lineRule="auto"/>
        <w:rPr>
          <w:sz w:val="24"/>
          <w:szCs w:val="24"/>
        </w:rPr>
      </w:pPr>
      <w:r w:rsidRPr="002E6E2D">
        <w:rPr>
          <w:sz w:val="24"/>
          <w:szCs w:val="24"/>
        </w:rPr>
        <w:t xml:space="preserve">Responsible to: </w:t>
      </w:r>
      <w:r w:rsidRPr="00944243">
        <w:rPr>
          <w:sz w:val="24"/>
          <w:szCs w:val="24"/>
        </w:rPr>
        <w:tab/>
      </w:r>
      <w:r w:rsidR="00450A71" w:rsidRPr="002E6E2D">
        <w:rPr>
          <w:sz w:val="24"/>
          <w:szCs w:val="24"/>
        </w:rPr>
        <w:t>Volunteer and Operations Manager</w:t>
      </w:r>
    </w:p>
    <w:p w14:paraId="442E8C50" w14:textId="20854298" w:rsidR="00450A71" w:rsidRPr="00B12A67" w:rsidRDefault="00450A71" w:rsidP="15E1D1B7">
      <w:pPr>
        <w:rPr>
          <w:sz w:val="24"/>
          <w:szCs w:val="24"/>
        </w:rPr>
      </w:pPr>
      <w:r w:rsidRPr="002E6E2D">
        <w:rPr>
          <w:sz w:val="24"/>
          <w:szCs w:val="24"/>
        </w:rPr>
        <w:t>Safeguarding:</w:t>
      </w:r>
      <w:r w:rsidRPr="00944243">
        <w:rPr>
          <w:sz w:val="24"/>
          <w:szCs w:val="24"/>
        </w:rPr>
        <w:tab/>
      </w:r>
      <w:r w:rsidRPr="00944243">
        <w:rPr>
          <w:sz w:val="24"/>
          <w:szCs w:val="24"/>
        </w:rPr>
        <w:tab/>
      </w:r>
      <w:r w:rsidRPr="002E6E2D">
        <w:rPr>
          <w:sz w:val="24"/>
          <w:szCs w:val="24"/>
        </w:rPr>
        <w:t>This position is subject to an enhanced</w:t>
      </w:r>
      <w:r w:rsidRPr="15E1D1B7">
        <w:rPr>
          <w:sz w:val="24"/>
          <w:szCs w:val="24"/>
        </w:rPr>
        <w:t xml:space="preserve"> Disclosure and Barring Service (DBS) check</w:t>
      </w:r>
    </w:p>
    <w:p w14:paraId="2D337914" w14:textId="77777777" w:rsidR="0027508A" w:rsidRPr="005A7615" w:rsidRDefault="0027508A" w:rsidP="15E1D1B7">
      <w:pPr>
        <w:spacing w:after="0" w:line="240" w:lineRule="auto"/>
        <w:rPr>
          <w:sz w:val="24"/>
          <w:szCs w:val="24"/>
        </w:rPr>
      </w:pPr>
    </w:p>
    <w:p w14:paraId="05C090EE" w14:textId="7BF22480" w:rsidR="00D02DC7" w:rsidRDefault="00450A71" w:rsidP="15E1D1B7">
      <w:pPr>
        <w:spacing w:after="0" w:line="240" w:lineRule="auto"/>
        <w:rPr>
          <w:sz w:val="24"/>
          <w:szCs w:val="24"/>
        </w:rPr>
      </w:pPr>
      <w:r w:rsidRPr="15E1D1B7">
        <w:rPr>
          <w:sz w:val="24"/>
          <w:szCs w:val="24"/>
        </w:rPr>
        <w:t xml:space="preserve">The Ripon Museum Trust is seeking an organised, enthusiastic and engaging person </w:t>
      </w:r>
      <w:r w:rsidR="00D02DC7">
        <w:rPr>
          <w:sz w:val="24"/>
          <w:szCs w:val="24"/>
        </w:rPr>
        <w:t xml:space="preserve">to </w:t>
      </w:r>
      <w:r w:rsidR="00C04991" w:rsidRPr="003E7306">
        <w:rPr>
          <w:rStyle w:val="cf01"/>
          <w:rFonts w:asciiTheme="minorHAnsi" w:hAnsiTheme="minorHAnsi" w:cstheme="minorHAnsi"/>
          <w:sz w:val="24"/>
          <w:szCs w:val="24"/>
        </w:rPr>
        <w:t xml:space="preserve">support our </w:t>
      </w:r>
      <w:r w:rsidR="00C04991">
        <w:rPr>
          <w:rStyle w:val="cf01"/>
          <w:rFonts w:asciiTheme="minorHAnsi" w:hAnsiTheme="minorHAnsi" w:cstheme="minorHAnsi"/>
          <w:sz w:val="24"/>
          <w:szCs w:val="24"/>
        </w:rPr>
        <w:t>diverse group of v</w:t>
      </w:r>
      <w:r w:rsidR="00C04991" w:rsidRPr="003E7306">
        <w:rPr>
          <w:rStyle w:val="cf01"/>
          <w:rFonts w:asciiTheme="minorHAnsi" w:hAnsiTheme="minorHAnsi" w:cstheme="minorHAnsi"/>
          <w:sz w:val="24"/>
          <w:szCs w:val="24"/>
        </w:rPr>
        <w:t>olunteers</w:t>
      </w:r>
      <w:r w:rsidR="00714D52">
        <w:rPr>
          <w:rStyle w:val="cf01"/>
          <w:rFonts w:asciiTheme="minorHAnsi" w:hAnsiTheme="minorHAnsi" w:cstheme="minorHAnsi"/>
          <w:sz w:val="24"/>
          <w:szCs w:val="24"/>
        </w:rPr>
        <w:t xml:space="preserve"> with </w:t>
      </w:r>
      <w:r w:rsidR="00C04991" w:rsidRPr="003E7306">
        <w:rPr>
          <w:rStyle w:val="cf01"/>
          <w:rFonts w:asciiTheme="minorHAnsi" w:hAnsiTheme="minorHAnsi" w:cstheme="minorHAnsi"/>
          <w:sz w:val="24"/>
          <w:szCs w:val="24"/>
        </w:rPr>
        <w:t>a variety of needs</w:t>
      </w:r>
      <w:r w:rsidR="00C04991">
        <w:rPr>
          <w:rStyle w:val="cf01"/>
          <w:rFonts w:asciiTheme="minorHAnsi" w:hAnsiTheme="minorHAnsi" w:cstheme="minorHAnsi"/>
          <w:sz w:val="24"/>
          <w:szCs w:val="24"/>
        </w:rPr>
        <w:t>,</w:t>
      </w:r>
      <w:r w:rsidR="00C04991" w:rsidRPr="003E7306">
        <w:rPr>
          <w:rStyle w:val="cf01"/>
          <w:rFonts w:asciiTheme="minorHAnsi" w:hAnsiTheme="minorHAnsi" w:cstheme="minorHAnsi"/>
          <w:sz w:val="24"/>
          <w:szCs w:val="24"/>
        </w:rPr>
        <w:t xml:space="preserve"> and to work with colleagues to make this the best volunteering experience possib</w:t>
      </w:r>
      <w:r w:rsidR="00C04991">
        <w:rPr>
          <w:rStyle w:val="cf01"/>
          <w:rFonts w:asciiTheme="minorHAnsi" w:hAnsiTheme="minorHAnsi" w:cstheme="minorHAnsi"/>
          <w:sz w:val="24"/>
          <w:szCs w:val="24"/>
        </w:rPr>
        <w:t>le.</w:t>
      </w:r>
    </w:p>
    <w:p w14:paraId="47486AE9" w14:textId="77777777" w:rsidR="00D02DC7" w:rsidRDefault="00D02DC7" w:rsidP="15E1D1B7">
      <w:pPr>
        <w:spacing w:after="0" w:line="240" w:lineRule="auto"/>
        <w:rPr>
          <w:sz w:val="24"/>
          <w:szCs w:val="24"/>
        </w:rPr>
      </w:pPr>
    </w:p>
    <w:p w14:paraId="432CE312" w14:textId="213CB163" w:rsidR="00A32089" w:rsidRDefault="00450A71" w:rsidP="00A32089">
      <w:pPr>
        <w:spacing w:after="0" w:line="240" w:lineRule="auto"/>
        <w:rPr>
          <w:rFonts w:eastAsia="Times New Roman"/>
          <w:sz w:val="24"/>
          <w:szCs w:val="24"/>
        </w:rPr>
      </w:pPr>
      <w:r w:rsidRPr="15E1D1B7">
        <w:rPr>
          <w:rFonts w:eastAsia="Times New Roman"/>
          <w:sz w:val="24"/>
          <w:szCs w:val="24"/>
        </w:rPr>
        <w:t>Our work at Ripon Museum Trust is guided by our mission</w:t>
      </w:r>
      <w:r w:rsidR="00B6176E">
        <w:rPr>
          <w:rFonts w:eastAsia="Times New Roman"/>
          <w:sz w:val="24"/>
          <w:szCs w:val="24"/>
        </w:rPr>
        <w:t xml:space="preserve"> and the postholder’s key strategic area is highlighted within it below</w:t>
      </w:r>
      <w:r w:rsidRPr="15E1D1B7">
        <w:rPr>
          <w:rFonts w:eastAsia="Times New Roman"/>
          <w:sz w:val="24"/>
          <w:szCs w:val="24"/>
        </w:rPr>
        <w:t>:</w:t>
      </w:r>
    </w:p>
    <w:p w14:paraId="306DD65E" w14:textId="77777777" w:rsidR="00CD10B8" w:rsidRDefault="00CD10B8" w:rsidP="00A32089">
      <w:pPr>
        <w:spacing w:after="0" w:line="240" w:lineRule="auto"/>
      </w:pPr>
    </w:p>
    <w:p w14:paraId="5BB9CA26" w14:textId="78FBDF54" w:rsidR="00A32089" w:rsidRDefault="003432C5" w:rsidP="00A32089">
      <w:pPr>
        <w:spacing w:after="0" w:line="240" w:lineRule="auto"/>
        <w:rPr>
          <w:sz w:val="24"/>
          <w:szCs w:val="24"/>
        </w:rPr>
      </w:pPr>
      <w:r>
        <w:rPr>
          <w:sz w:val="24"/>
          <w:szCs w:val="24"/>
        </w:rPr>
        <w:t>“</w:t>
      </w:r>
      <w:r w:rsidR="00B6176E" w:rsidRPr="00944243">
        <w:rPr>
          <w:i/>
          <w:iCs/>
          <w:sz w:val="24"/>
          <w:szCs w:val="24"/>
        </w:rPr>
        <w:t xml:space="preserve">RMT will </w:t>
      </w:r>
      <w:r w:rsidR="00A32089" w:rsidRPr="00944243">
        <w:rPr>
          <w:i/>
          <w:iCs/>
          <w:sz w:val="24"/>
          <w:szCs w:val="24"/>
        </w:rPr>
        <w:t xml:space="preserve">use the unique trio of the Workhouse, Prison &amp; Police and Courthouse Museums, collections and the stories they tell to help people explore big issues such as fairness, equality, justice and welfare. Through excellent engagement, programming and outreach, together we will inspire people to become compassionate and active citizens, shaping society for the better. </w:t>
      </w:r>
      <w:r w:rsidR="00A32089" w:rsidRPr="00944243">
        <w:rPr>
          <w:b/>
          <w:bCs/>
          <w:i/>
          <w:iCs/>
          <w:sz w:val="24"/>
          <w:szCs w:val="24"/>
        </w:rPr>
        <w:t xml:space="preserve">We will work for greater participation in our heritage which will enrich lives and improve </w:t>
      </w:r>
      <w:r w:rsidR="007F4726" w:rsidRPr="00944243">
        <w:rPr>
          <w:b/>
          <w:bCs/>
          <w:i/>
          <w:iCs/>
          <w:sz w:val="24"/>
          <w:szCs w:val="24"/>
        </w:rPr>
        <w:t>wellbeing</w:t>
      </w:r>
      <w:r w:rsidR="00A32089" w:rsidRPr="00944243">
        <w:rPr>
          <w:b/>
          <w:bCs/>
          <w:i/>
          <w:iCs/>
          <w:sz w:val="24"/>
          <w:szCs w:val="24"/>
        </w:rPr>
        <w:t>. Volunteering is integral to our organization</w:t>
      </w:r>
      <w:r w:rsidR="00A32089" w:rsidRPr="00944243">
        <w:rPr>
          <w:i/>
          <w:iCs/>
          <w:sz w:val="24"/>
          <w:szCs w:val="24"/>
        </w:rPr>
        <w:t>; at our core we work as one team. We will make a positive impact on Ripon and the region’s cultural and economic capital</w:t>
      </w:r>
      <w:r>
        <w:rPr>
          <w:sz w:val="24"/>
          <w:szCs w:val="24"/>
        </w:rPr>
        <w:t>”</w:t>
      </w:r>
      <w:r w:rsidR="00A32089" w:rsidRPr="00A32089">
        <w:rPr>
          <w:sz w:val="24"/>
          <w:szCs w:val="24"/>
        </w:rPr>
        <w:t>.</w:t>
      </w:r>
    </w:p>
    <w:p w14:paraId="21436C6F" w14:textId="77777777" w:rsidR="00B6176E" w:rsidRPr="00A32089" w:rsidRDefault="00B6176E" w:rsidP="00A32089">
      <w:pPr>
        <w:spacing w:after="0" w:line="240" w:lineRule="auto"/>
      </w:pPr>
    </w:p>
    <w:p w14:paraId="32A3916D" w14:textId="59F08B19" w:rsidR="00B6176E" w:rsidRDefault="00B6176E" w:rsidP="00B6176E">
      <w:pPr>
        <w:spacing w:after="0" w:line="240" w:lineRule="auto"/>
        <w:rPr>
          <w:sz w:val="24"/>
          <w:szCs w:val="24"/>
        </w:rPr>
      </w:pPr>
      <w:r w:rsidRPr="15E1D1B7">
        <w:rPr>
          <w:sz w:val="24"/>
          <w:szCs w:val="24"/>
        </w:rPr>
        <w:t xml:space="preserve">We want to </w:t>
      </w:r>
      <w:r>
        <w:rPr>
          <w:sz w:val="24"/>
          <w:szCs w:val="24"/>
        </w:rPr>
        <w:t xml:space="preserve">further </w:t>
      </w:r>
      <w:r w:rsidRPr="15E1D1B7">
        <w:rPr>
          <w:sz w:val="24"/>
          <w:szCs w:val="24"/>
        </w:rPr>
        <w:t xml:space="preserve">develop </w:t>
      </w:r>
      <w:r>
        <w:rPr>
          <w:sz w:val="24"/>
          <w:szCs w:val="24"/>
        </w:rPr>
        <w:t xml:space="preserve">all our </w:t>
      </w:r>
      <w:r w:rsidRPr="15E1D1B7">
        <w:rPr>
          <w:sz w:val="24"/>
          <w:szCs w:val="24"/>
        </w:rPr>
        <w:t>process</w:t>
      </w:r>
      <w:r>
        <w:rPr>
          <w:sz w:val="24"/>
          <w:szCs w:val="24"/>
        </w:rPr>
        <w:t>es</w:t>
      </w:r>
      <w:r w:rsidRPr="15E1D1B7">
        <w:rPr>
          <w:sz w:val="24"/>
          <w:szCs w:val="24"/>
        </w:rPr>
        <w:t xml:space="preserve"> for all our volunteers, enabling them to quickly become part of our organisation, develop their skills and experience and grow in confidence within the Trust. We envisage this being a core </w:t>
      </w:r>
      <w:r>
        <w:rPr>
          <w:sz w:val="24"/>
          <w:szCs w:val="24"/>
        </w:rPr>
        <w:t>development track</w:t>
      </w:r>
      <w:r w:rsidR="00612FD2">
        <w:rPr>
          <w:sz w:val="24"/>
          <w:szCs w:val="24"/>
        </w:rPr>
        <w:t xml:space="preserve"> that</w:t>
      </w:r>
      <w:r>
        <w:rPr>
          <w:sz w:val="24"/>
          <w:szCs w:val="24"/>
        </w:rPr>
        <w:t xml:space="preserve"> </w:t>
      </w:r>
      <w:r w:rsidRPr="15E1D1B7">
        <w:rPr>
          <w:sz w:val="24"/>
          <w:szCs w:val="24"/>
        </w:rPr>
        <w:t>everyone follows with a menu of additional support and development available depending on people’s interests and needs.</w:t>
      </w:r>
    </w:p>
    <w:p w14:paraId="527B4DD9" w14:textId="5F66689A" w:rsidR="00922F79" w:rsidRDefault="00922F79" w:rsidP="00B6176E">
      <w:pPr>
        <w:spacing w:after="0" w:line="240" w:lineRule="auto"/>
        <w:rPr>
          <w:sz w:val="24"/>
          <w:szCs w:val="24"/>
        </w:rPr>
      </w:pPr>
    </w:p>
    <w:p w14:paraId="76C7D5ED" w14:textId="6B66DA35" w:rsidR="00922F79" w:rsidRDefault="00922F79" w:rsidP="00B6176E">
      <w:pPr>
        <w:spacing w:after="0" w:line="240" w:lineRule="auto"/>
        <w:rPr>
          <w:sz w:val="24"/>
          <w:szCs w:val="24"/>
        </w:rPr>
      </w:pPr>
    </w:p>
    <w:p w14:paraId="13F36F15" w14:textId="03347F3D" w:rsidR="00AB328F" w:rsidRPr="009351FB" w:rsidRDefault="00AB328F" w:rsidP="15E1D1B7">
      <w:pPr>
        <w:spacing w:after="0" w:line="240" w:lineRule="auto"/>
        <w:rPr>
          <w:b/>
          <w:bCs/>
          <w:sz w:val="32"/>
          <w:szCs w:val="32"/>
        </w:rPr>
      </w:pPr>
      <w:r w:rsidRPr="15E1D1B7">
        <w:rPr>
          <w:b/>
          <w:bCs/>
          <w:sz w:val="32"/>
          <w:szCs w:val="32"/>
        </w:rPr>
        <w:t>Job Description – Job purpose, duties and responsibilities</w:t>
      </w:r>
    </w:p>
    <w:p w14:paraId="70F3BC59" w14:textId="77777777" w:rsidR="008F6411" w:rsidRDefault="008F6411" w:rsidP="15E1D1B7">
      <w:pPr>
        <w:spacing w:after="0" w:line="240" w:lineRule="auto"/>
        <w:rPr>
          <w:b/>
          <w:bCs/>
          <w:sz w:val="24"/>
          <w:szCs w:val="24"/>
        </w:rPr>
      </w:pPr>
    </w:p>
    <w:p w14:paraId="0170B334" w14:textId="77777777" w:rsidR="00AB328F" w:rsidRDefault="00AB328F" w:rsidP="15E1D1B7">
      <w:pPr>
        <w:spacing w:after="0" w:line="240" w:lineRule="auto"/>
        <w:rPr>
          <w:b/>
          <w:bCs/>
          <w:sz w:val="24"/>
          <w:szCs w:val="24"/>
        </w:rPr>
      </w:pPr>
      <w:r w:rsidRPr="15E1D1B7">
        <w:rPr>
          <w:b/>
          <w:bCs/>
          <w:sz w:val="24"/>
          <w:szCs w:val="24"/>
        </w:rPr>
        <w:t>The post</w:t>
      </w:r>
      <w:r w:rsidR="001D5CC1" w:rsidRPr="15E1D1B7">
        <w:rPr>
          <w:b/>
          <w:bCs/>
          <w:sz w:val="24"/>
          <w:szCs w:val="24"/>
        </w:rPr>
        <w:t>-</w:t>
      </w:r>
      <w:r w:rsidRPr="15E1D1B7">
        <w:rPr>
          <w:b/>
          <w:bCs/>
          <w:sz w:val="24"/>
          <w:szCs w:val="24"/>
        </w:rPr>
        <w:t xml:space="preserve">holder will be </w:t>
      </w:r>
      <w:r w:rsidR="00E31BE1" w:rsidRPr="15E1D1B7">
        <w:rPr>
          <w:b/>
          <w:bCs/>
          <w:sz w:val="24"/>
          <w:szCs w:val="24"/>
        </w:rPr>
        <w:t>required</w:t>
      </w:r>
      <w:r w:rsidR="001D5CC1" w:rsidRPr="15E1D1B7">
        <w:rPr>
          <w:b/>
          <w:bCs/>
          <w:sz w:val="24"/>
          <w:szCs w:val="24"/>
        </w:rPr>
        <w:t xml:space="preserve"> to</w:t>
      </w:r>
      <w:r w:rsidRPr="15E1D1B7">
        <w:rPr>
          <w:b/>
          <w:bCs/>
          <w:sz w:val="24"/>
          <w:szCs w:val="24"/>
        </w:rPr>
        <w:t>:</w:t>
      </w:r>
    </w:p>
    <w:p w14:paraId="5B978CDC" w14:textId="77777777" w:rsidR="00CC5C1C" w:rsidRPr="009351FB" w:rsidRDefault="00CC5C1C" w:rsidP="15E1D1B7">
      <w:pPr>
        <w:spacing w:after="0" w:line="240" w:lineRule="auto"/>
        <w:rPr>
          <w:b/>
          <w:bCs/>
          <w:sz w:val="24"/>
          <w:szCs w:val="24"/>
        </w:rPr>
      </w:pPr>
    </w:p>
    <w:p w14:paraId="029E2E13" w14:textId="036F3851" w:rsidR="00CB3B11" w:rsidRPr="003E7306" w:rsidRDefault="00CB3B11" w:rsidP="00944243">
      <w:pPr>
        <w:pStyle w:val="ListParagraph"/>
        <w:numPr>
          <w:ilvl w:val="0"/>
          <w:numId w:val="3"/>
        </w:numPr>
        <w:spacing w:after="0" w:line="240" w:lineRule="exact"/>
        <w:jc w:val="both"/>
        <w:rPr>
          <w:color w:val="000000" w:themeColor="text1"/>
          <w:sz w:val="24"/>
          <w:szCs w:val="24"/>
        </w:rPr>
      </w:pPr>
      <w:r w:rsidRPr="15E1D1B7">
        <w:rPr>
          <w:sz w:val="24"/>
          <w:szCs w:val="24"/>
        </w:rPr>
        <w:t>Work with the Volunteer and Operations Manager to</w:t>
      </w:r>
      <w:r w:rsidR="003432C5">
        <w:rPr>
          <w:sz w:val="24"/>
          <w:szCs w:val="24"/>
        </w:rPr>
        <w:t xml:space="preserve"> </w:t>
      </w:r>
      <w:r w:rsidR="00823432">
        <w:rPr>
          <w:sz w:val="24"/>
          <w:szCs w:val="24"/>
        </w:rPr>
        <w:t xml:space="preserve">further develop </w:t>
      </w:r>
      <w:r w:rsidR="003432C5">
        <w:rPr>
          <w:sz w:val="24"/>
          <w:szCs w:val="24"/>
        </w:rPr>
        <w:t xml:space="preserve">and deliver </w:t>
      </w:r>
      <w:r w:rsidR="00A32089">
        <w:rPr>
          <w:sz w:val="24"/>
          <w:szCs w:val="24"/>
        </w:rPr>
        <w:t>all</w:t>
      </w:r>
      <w:r w:rsidR="002E6E2D">
        <w:rPr>
          <w:sz w:val="24"/>
          <w:szCs w:val="24"/>
        </w:rPr>
        <w:t xml:space="preserve"> </w:t>
      </w:r>
      <w:r w:rsidR="00A32089">
        <w:rPr>
          <w:sz w:val="24"/>
          <w:szCs w:val="24"/>
        </w:rPr>
        <w:t xml:space="preserve">of our processes </w:t>
      </w:r>
      <w:r w:rsidRPr="15E1D1B7">
        <w:rPr>
          <w:sz w:val="24"/>
          <w:szCs w:val="24"/>
        </w:rPr>
        <w:t xml:space="preserve">for volunteers coming into the Trust. This will include a core offer that anyone interested in volunteering will go through and additional options for people with specific interests or </w:t>
      </w:r>
      <w:r w:rsidR="002E6E2D">
        <w:rPr>
          <w:sz w:val="24"/>
          <w:szCs w:val="24"/>
        </w:rPr>
        <w:t xml:space="preserve">support </w:t>
      </w:r>
      <w:r w:rsidRPr="15E1D1B7">
        <w:rPr>
          <w:sz w:val="24"/>
          <w:szCs w:val="24"/>
        </w:rPr>
        <w:t>needs</w:t>
      </w:r>
      <w:r w:rsidR="00823432">
        <w:rPr>
          <w:sz w:val="24"/>
          <w:szCs w:val="24"/>
        </w:rPr>
        <w:t xml:space="preserve"> including mental health </w:t>
      </w:r>
      <w:r w:rsidR="001A0C10">
        <w:rPr>
          <w:sz w:val="24"/>
          <w:szCs w:val="24"/>
        </w:rPr>
        <w:t>problems</w:t>
      </w:r>
      <w:r w:rsidR="00823432">
        <w:rPr>
          <w:sz w:val="24"/>
          <w:szCs w:val="24"/>
        </w:rPr>
        <w:t>.</w:t>
      </w:r>
    </w:p>
    <w:p w14:paraId="7881273C" w14:textId="77777777" w:rsidR="001A0C10" w:rsidRPr="003E7306" w:rsidRDefault="001A0C10" w:rsidP="003E7306">
      <w:pPr>
        <w:pStyle w:val="ListParagraph"/>
        <w:spacing w:after="0" w:line="240" w:lineRule="exact"/>
        <w:ind w:left="1146"/>
        <w:jc w:val="both"/>
        <w:rPr>
          <w:color w:val="000000" w:themeColor="text1"/>
          <w:sz w:val="24"/>
          <w:szCs w:val="24"/>
        </w:rPr>
      </w:pPr>
    </w:p>
    <w:p w14:paraId="116369D4" w14:textId="7BCBD06F" w:rsidR="001A0C10" w:rsidRDefault="001A0C10" w:rsidP="001A0C10">
      <w:pPr>
        <w:pStyle w:val="ListParagraph"/>
        <w:numPr>
          <w:ilvl w:val="0"/>
          <w:numId w:val="3"/>
        </w:numPr>
        <w:spacing w:after="0" w:line="240" w:lineRule="exact"/>
        <w:jc w:val="both"/>
        <w:rPr>
          <w:color w:val="000000" w:themeColor="text1"/>
          <w:sz w:val="24"/>
          <w:szCs w:val="24"/>
        </w:rPr>
      </w:pPr>
      <w:r w:rsidRPr="15E1D1B7">
        <w:rPr>
          <w:sz w:val="24"/>
          <w:szCs w:val="24"/>
        </w:rPr>
        <w:lastRenderedPageBreak/>
        <w:t xml:space="preserve">Meet with </w:t>
      </w:r>
      <w:r>
        <w:rPr>
          <w:sz w:val="24"/>
          <w:szCs w:val="24"/>
        </w:rPr>
        <w:t xml:space="preserve">all new volunteers </w:t>
      </w:r>
      <w:r w:rsidRPr="15E1D1B7">
        <w:rPr>
          <w:sz w:val="24"/>
          <w:szCs w:val="24"/>
        </w:rPr>
        <w:t>to evaluate their needs, discuss activities, opportunities and their interests</w:t>
      </w:r>
      <w:r>
        <w:rPr>
          <w:sz w:val="24"/>
          <w:szCs w:val="24"/>
        </w:rPr>
        <w:t xml:space="preserve">. </w:t>
      </w:r>
      <w:r w:rsidR="003E7306">
        <w:rPr>
          <w:sz w:val="24"/>
          <w:szCs w:val="24"/>
        </w:rPr>
        <w:t>Create an</w:t>
      </w:r>
      <w:r>
        <w:rPr>
          <w:sz w:val="24"/>
          <w:szCs w:val="24"/>
        </w:rPr>
        <w:t xml:space="preserve"> action plan of volunteering for those requiring specific support</w:t>
      </w:r>
    </w:p>
    <w:p w14:paraId="197FCD6F" w14:textId="77777777" w:rsidR="00C04991" w:rsidRPr="008F6411" w:rsidRDefault="00C04991" w:rsidP="003E7306">
      <w:pPr>
        <w:pStyle w:val="ListParagraph"/>
        <w:spacing w:after="0" w:line="240" w:lineRule="exact"/>
        <w:ind w:left="1146"/>
        <w:jc w:val="both"/>
        <w:rPr>
          <w:color w:val="000000" w:themeColor="text1"/>
          <w:sz w:val="24"/>
          <w:szCs w:val="24"/>
        </w:rPr>
      </w:pPr>
    </w:p>
    <w:p w14:paraId="0F6DD2BD" w14:textId="109B7DEC" w:rsidR="00AA00D3" w:rsidRDefault="00AA00D3" w:rsidP="00AA00D3">
      <w:pPr>
        <w:pStyle w:val="ListParagraph"/>
        <w:numPr>
          <w:ilvl w:val="0"/>
          <w:numId w:val="3"/>
        </w:numPr>
        <w:spacing w:after="0" w:line="240" w:lineRule="exact"/>
        <w:jc w:val="both"/>
        <w:rPr>
          <w:color w:val="000000" w:themeColor="text1"/>
          <w:sz w:val="24"/>
          <w:szCs w:val="24"/>
        </w:rPr>
      </w:pPr>
      <w:r w:rsidRPr="00AA00D3">
        <w:rPr>
          <w:color w:val="000000" w:themeColor="text1"/>
          <w:sz w:val="24"/>
          <w:szCs w:val="24"/>
        </w:rPr>
        <w:t>Work with RMT volunteers across all teams where a support need is identified</w:t>
      </w:r>
      <w:r w:rsidR="007A56D3">
        <w:rPr>
          <w:color w:val="000000" w:themeColor="text1"/>
          <w:sz w:val="24"/>
          <w:szCs w:val="24"/>
        </w:rPr>
        <w:t xml:space="preserve"> to help meet these needs. In particular:</w:t>
      </w:r>
    </w:p>
    <w:p w14:paraId="6F96FB15" w14:textId="77777777" w:rsidR="00AA00D3" w:rsidRDefault="00AA00D3" w:rsidP="003E7306">
      <w:pPr>
        <w:pStyle w:val="ListParagraph"/>
        <w:spacing w:after="0" w:line="240" w:lineRule="exact"/>
        <w:ind w:left="1146"/>
        <w:jc w:val="both"/>
        <w:rPr>
          <w:color w:val="000000" w:themeColor="text1"/>
          <w:sz w:val="24"/>
          <w:szCs w:val="24"/>
        </w:rPr>
      </w:pPr>
    </w:p>
    <w:p w14:paraId="4F1F4D76" w14:textId="4D713F23" w:rsidR="00AA00D3" w:rsidRDefault="00AA00D3" w:rsidP="003E7306">
      <w:pPr>
        <w:pStyle w:val="ListParagraph"/>
        <w:numPr>
          <w:ilvl w:val="1"/>
          <w:numId w:val="3"/>
        </w:numPr>
        <w:spacing w:after="0" w:line="240" w:lineRule="exact"/>
        <w:jc w:val="both"/>
        <w:rPr>
          <w:color w:val="000000" w:themeColor="text1"/>
          <w:sz w:val="24"/>
          <w:szCs w:val="24"/>
        </w:rPr>
      </w:pPr>
      <w:r w:rsidRPr="009C2041">
        <w:rPr>
          <w:color w:val="000000" w:themeColor="text1"/>
          <w:sz w:val="24"/>
          <w:szCs w:val="24"/>
        </w:rPr>
        <w:t xml:space="preserve">Work with the Volunteering Assistant to </w:t>
      </w:r>
      <w:r>
        <w:rPr>
          <w:color w:val="000000" w:themeColor="text1"/>
          <w:sz w:val="24"/>
          <w:szCs w:val="24"/>
        </w:rPr>
        <w:t xml:space="preserve">help </w:t>
      </w:r>
      <w:r w:rsidR="003E7306">
        <w:rPr>
          <w:color w:val="000000" w:themeColor="text1"/>
          <w:sz w:val="24"/>
          <w:szCs w:val="24"/>
        </w:rPr>
        <w:t xml:space="preserve">identify </w:t>
      </w:r>
      <w:r w:rsidR="003E7306" w:rsidRPr="009C2041">
        <w:rPr>
          <w:color w:val="000000" w:themeColor="text1"/>
          <w:sz w:val="24"/>
          <w:szCs w:val="24"/>
        </w:rPr>
        <w:t>specific</w:t>
      </w:r>
      <w:r w:rsidRPr="009C2041">
        <w:rPr>
          <w:color w:val="000000" w:themeColor="text1"/>
          <w:sz w:val="24"/>
          <w:szCs w:val="24"/>
        </w:rPr>
        <w:t xml:space="preserve"> volunteers </w:t>
      </w:r>
      <w:r>
        <w:rPr>
          <w:color w:val="000000" w:themeColor="text1"/>
          <w:sz w:val="24"/>
          <w:szCs w:val="24"/>
        </w:rPr>
        <w:t xml:space="preserve">in need of support and </w:t>
      </w:r>
      <w:r w:rsidRPr="009C2041">
        <w:rPr>
          <w:color w:val="000000" w:themeColor="text1"/>
          <w:sz w:val="24"/>
          <w:szCs w:val="24"/>
        </w:rPr>
        <w:t>who are placed in the garden and maintenance teams.</w:t>
      </w:r>
    </w:p>
    <w:p w14:paraId="7EEB83CD" w14:textId="77777777" w:rsidR="00AA00D3" w:rsidRDefault="00AA00D3" w:rsidP="003E7306">
      <w:pPr>
        <w:pStyle w:val="ListParagraph"/>
        <w:spacing w:after="0" w:line="240" w:lineRule="exact"/>
        <w:ind w:left="1146"/>
        <w:jc w:val="both"/>
        <w:rPr>
          <w:color w:val="000000" w:themeColor="text1"/>
          <w:sz w:val="24"/>
          <w:szCs w:val="24"/>
        </w:rPr>
      </w:pPr>
    </w:p>
    <w:p w14:paraId="6492BC1D" w14:textId="01A8B822" w:rsidR="00AA00D3" w:rsidRPr="00AA00D3" w:rsidRDefault="00AA00D3" w:rsidP="003E7306">
      <w:pPr>
        <w:pStyle w:val="ListParagraph"/>
        <w:numPr>
          <w:ilvl w:val="1"/>
          <w:numId w:val="3"/>
        </w:numPr>
        <w:rPr>
          <w:color w:val="000000" w:themeColor="text1"/>
          <w:sz w:val="24"/>
          <w:szCs w:val="24"/>
        </w:rPr>
      </w:pPr>
      <w:r w:rsidRPr="00AA00D3">
        <w:rPr>
          <w:color w:val="000000" w:themeColor="text1"/>
          <w:sz w:val="24"/>
          <w:szCs w:val="24"/>
        </w:rPr>
        <w:t>Work with the Volunteer and Operations Manager and other team leaders to identify volunteers with specific support needs</w:t>
      </w:r>
      <w:r w:rsidR="007A56D3">
        <w:rPr>
          <w:color w:val="000000" w:themeColor="text1"/>
          <w:sz w:val="24"/>
          <w:szCs w:val="24"/>
        </w:rPr>
        <w:t>, help to meet support needs</w:t>
      </w:r>
      <w:r w:rsidRPr="00AA00D3">
        <w:rPr>
          <w:color w:val="000000" w:themeColor="text1"/>
          <w:sz w:val="24"/>
          <w:szCs w:val="24"/>
        </w:rPr>
        <w:t xml:space="preserve"> and ensure all relevant health and safety, equal opportunities and other policies and procedures are implemented as appropriate.</w:t>
      </w:r>
      <w:r w:rsidRPr="00AA00D3">
        <w:t xml:space="preserve"> </w:t>
      </w:r>
    </w:p>
    <w:p w14:paraId="2C2C4ACE" w14:textId="3A3E9A14" w:rsidR="00AA00D3" w:rsidRDefault="00AA00D3" w:rsidP="003E7306">
      <w:pPr>
        <w:pStyle w:val="ListParagraph"/>
        <w:spacing w:after="0" w:line="240" w:lineRule="exact"/>
        <w:ind w:left="1146"/>
        <w:jc w:val="both"/>
        <w:rPr>
          <w:color w:val="000000" w:themeColor="text1"/>
          <w:sz w:val="24"/>
          <w:szCs w:val="24"/>
        </w:rPr>
      </w:pPr>
    </w:p>
    <w:p w14:paraId="160DA653" w14:textId="77777777" w:rsidR="007A56D3" w:rsidRPr="003432C5" w:rsidRDefault="007A56D3" w:rsidP="007A56D3">
      <w:pPr>
        <w:pStyle w:val="ListParagraph"/>
        <w:numPr>
          <w:ilvl w:val="0"/>
          <w:numId w:val="3"/>
        </w:numPr>
        <w:spacing w:after="0" w:line="240" w:lineRule="exact"/>
        <w:jc w:val="both"/>
        <w:rPr>
          <w:color w:val="000000" w:themeColor="text1"/>
          <w:sz w:val="24"/>
          <w:szCs w:val="24"/>
        </w:rPr>
      </w:pPr>
      <w:r w:rsidRPr="15E1D1B7">
        <w:rPr>
          <w:sz w:val="24"/>
          <w:szCs w:val="24"/>
        </w:rPr>
        <w:t xml:space="preserve">Support the recruitment and training of volunteers to ‘buddy’ with new volunteers to </w:t>
      </w:r>
      <w:r>
        <w:rPr>
          <w:sz w:val="24"/>
          <w:szCs w:val="24"/>
        </w:rPr>
        <w:t>support</w:t>
      </w:r>
      <w:r w:rsidRPr="15E1D1B7">
        <w:rPr>
          <w:sz w:val="24"/>
          <w:szCs w:val="24"/>
        </w:rPr>
        <w:t xml:space="preserve"> their integration into the Trust</w:t>
      </w:r>
      <w:r>
        <w:rPr>
          <w:sz w:val="24"/>
          <w:szCs w:val="24"/>
        </w:rPr>
        <w:t>.</w:t>
      </w:r>
    </w:p>
    <w:p w14:paraId="0EA9B18F" w14:textId="77777777" w:rsidR="00AA00D3" w:rsidRDefault="00AA00D3" w:rsidP="003E7306">
      <w:pPr>
        <w:pStyle w:val="ListParagraph"/>
        <w:spacing w:after="0" w:line="240" w:lineRule="exact"/>
        <w:ind w:left="1146"/>
        <w:jc w:val="both"/>
        <w:rPr>
          <w:color w:val="000000" w:themeColor="text1"/>
          <w:sz w:val="24"/>
          <w:szCs w:val="24"/>
        </w:rPr>
      </w:pPr>
    </w:p>
    <w:p w14:paraId="76ADD56C" w14:textId="66366B6F" w:rsidR="00CB3B11" w:rsidRPr="003E7306" w:rsidRDefault="00CB3B11" w:rsidP="003E7306">
      <w:pPr>
        <w:pStyle w:val="ListParagraph"/>
        <w:numPr>
          <w:ilvl w:val="0"/>
          <w:numId w:val="3"/>
        </w:numPr>
        <w:spacing w:after="0" w:line="240" w:lineRule="exact"/>
        <w:jc w:val="both"/>
        <w:rPr>
          <w:color w:val="000000" w:themeColor="text1"/>
          <w:sz w:val="24"/>
          <w:szCs w:val="24"/>
        </w:rPr>
      </w:pPr>
      <w:r w:rsidRPr="15E1D1B7">
        <w:rPr>
          <w:sz w:val="24"/>
          <w:szCs w:val="24"/>
        </w:rPr>
        <w:t xml:space="preserve"> </w:t>
      </w:r>
      <w:r w:rsidR="00C04991" w:rsidRPr="15E1D1B7">
        <w:rPr>
          <w:sz w:val="24"/>
          <w:szCs w:val="24"/>
        </w:rPr>
        <w:t xml:space="preserve">Be familiar with and able to </w:t>
      </w:r>
      <w:r w:rsidR="003E7306" w:rsidRPr="15E1D1B7">
        <w:rPr>
          <w:sz w:val="24"/>
          <w:szCs w:val="24"/>
        </w:rPr>
        <w:t xml:space="preserve">access </w:t>
      </w:r>
      <w:r w:rsidR="003E7306">
        <w:rPr>
          <w:sz w:val="24"/>
          <w:szCs w:val="24"/>
        </w:rPr>
        <w:t>local</w:t>
      </w:r>
      <w:r w:rsidR="00C04991">
        <w:rPr>
          <w:sz w:val="24"/>
          <w:szCs w:val="24"/>
        </w:rPr>
        <w:t xml:space="preserve"> </w:t>
      </w:r>
      <w:r w:rsidR="00C04991" w:rsidRPr="15E1D1B7">
        <w:rPr>
          <w:sz w:val="24"/>
          <w:szCs w:val="24"/>
        </w:rPr>
        <w:t>information sources in order to signpost participants</w:t>
      </w:r>
      <w:r w:rsidR="00AA00D3">
        <w:rPr>
          <w:sz w:val="24"/>
          <w:szCs w:val="24"/>
        </w:rPr>
        <w:t xml:space="preserve"> for support beyond RMT</w:t>
      </w:r>
      <w:r w:rsidR="00C04991" w:rsidRPr="15E1D1B7">
        <w:rPr>
          <w:sz w:val="24"/>
          <w:szCs w:val="24"/>
        </w:rPr>
        <w:t>.</w:t>
      </w:r>
    </w:p>
    <w:p w14:paraId="7842E79D" w14:textId="77777777" w:rsidR="002E6E2D" w:rsidRPr="00944243" w:rsidRDefault="002E6E2D" w:rsidP="00944243">
      <w:pPr>
        <w:spacing w:after="0" w:line="240" w:lineRule="exact"/>
        <w:contextualSpacing/>
        <w:jc w:val="both"/>
        <w:rPr>
          <w:color w:val="000000" w:themeColor="text1"/>
          <w:sz w:val="24"/>
          <w:szCs w:val="24"/>
        </w:rPr>
      </w:pPr>
    </w:p>
    <w:p w14:paraId="5CD9EEEA" w14:textId="426D2079" w:rsidR="00AA124A" w:rsidRPr="003E7306" w:rsidRDefault="002A4759" w:rsidP="003E7306">
      <w:pPr>
        <w:pStyle w:val="ListParagraph"/>
        <w:numPr>
          <w:ilvl w:val="0"/>
          <w:numId w:val="3"/>
        </w:numPr>
        <w:spacing w:after="0" w:line="240" w:lineRule="exact"/>
        <w:jc w:val="both"/>
        <w:rPr>
          <w:color w:val="000000" w:themeColor="text1"/>
          <w:sz w:val="24"/>
          <w:szCs w:val="24"/>
        </w:rPr>
      </w:pPr>
      <w:r>
        <w:rPr>
          <w:sz w:val="24"/>
          <w:szCs w:val="24"/>
        </w:rPr>
        <w:t>With the Marketing Manager, d</w:t>
      </w:r>
      <w:r w:rsidR="00D9498D">
        <w:rPr>
          <w:sz w:val="24"/>
          <w:szCs w:val="24"/>
        </w:rPr>
        <w:t>irectly p</w:t>
      </w:r>
      <w:r w:rsidR="00CB3B11" w:rsidRPr="15E1D1B7">
        <w:rPr>
          <w:sz w:val="24"/>
          <w:szCs w:val="24"/>
        </w:rPr>
        <w:t xml:space="preserve">romote </w:t>
      </w:r>
      <w:r w:rsidR="00AA00D3">
        <w:rPr>
          <w:sz w:val="24"/>
          <w:szCs w:val="24"/>
        </w:rPr>
        <w:t>the supported volunteering opportunities at</w:t>
      </w:r>
      <w:r w:rsidR="003432C5">
        <w:rPr>
          <w:sz w:val="24"/>
          <w:szCs w:val="24"/>
        </w:rPr>
        <w:t xml:space="preserve"> RMT </w:t>
      </w:r>
      <w:r w:rsidR="00A32089">
        <w:rPr>
          <w:sz w:val="24"/>
          <w:szCs w:val="24"/>
        </w:rPr>
        <w:t xml:space="preserve">to a range of referring agencies </w:t>
      </w:r>
      <w:proofErr w:type="gramStart"/>
      <w:r w:rsidR="00A32089">
        <w:rPr>
          <w:sz w:val="24"/>
          <w:szCs w:val="24"/>
        </w:rPr>
        <w:t>including</w:t>
      </w:r>
      <w:r w:rsidR="002E6E2D">
        <w:rPr>
          <w:sz w:val="24"/>
          <w:szCs w:val="24"/>
        </w:rPr>
        <w:t>:</w:t>
      </w:r>
      <w:proofErr w:type="gramEnd"/>
      <w:r w:rsidR="00A32089">
        <w:rPr>
          <w:sz w:val="24"/>
          <w:szCs w:val="24"/>
        </w:rPr>
        <w:t xml:space="preserve"> North Yorkshire County Council,</w:t>
      </w:r>
      <w:r w:rsidR="002C29D2" w:rsidRPr="15E1D1B7">
        <w:rPr>
          <w:sz w:val="24"/>
          <w:szCs w:val="24"/>
        </w:rPr>
        <w:t xml:space="preserve"> </w:t>
      </w:r>
      <w:r w:rsidR="00F42494">
        <w:rPr>
          <w:sz w:val="24"/>
          <w:szCs w:val="24"/>
        </w:rPr>
        <w:t>local social prescribing teams</w:t>
      </w:r>
      <w:r w:rsidR="00AA00D3">
        <w:rPr>
          <w:sz w:val="24"/>
          <w:szCs w:val="24"/>
        </w:rPr>
        <w:t>, voluntary sector organisations</w:t>
      </w:r>
      <w:r w:rsidR="00A32089">
        <w:rPr>
          <w:sz w:val="24"/>
          <w:szCs w:val="24"/>
        </w:rPr>
        <w:t xml:space="preserve"> and private providers</w:t>
      </w:r>
      <w:r w:rsidR="00823432">
        <w:rPr>
          <w:sz w:val="24"/>
          <w:szCs w:val="24"/>
        </w:rPr>
        <w:t>.</w:t>
      </w:r>
    </w:p>
    <w:p w14:paraId="6C675247" w14:textId="77777777" w:rsidR="00E530E5" w:rsidRDefault="00E530E5" w:rsidP="002A4759">
      <w:pPr>
        <w:pStyle w:val="ListParagraph"/>
        <w:spacing w:after="0" w:line="240" w:lineRule="exact"/>
        <w:ind w:left="1146"/>
        <w:jc w:val="both"/>
        <w:rPr>
          <w:color w:val="000000" w:themeColor="text1"/>
          <w:sz w:val="24"/>
          <w:szCs w:val="24"/>
        </w:rPr>
      </w:pPr>
    </w:p>
    <w:p w14:paraId="3ADAA271" w14:textId="100DF097" w:rsidR="002E6E2D" w:rsidRPr="003E7306" w:rsidRDefault="002A4759" w:rsidP="00944243">
      <w:pPr>
        <w:pStyle w:val="ListParagraph"/>
        <w:numPr>
          <w:ilvl w:val="0"/>
          <w:numId w:val="3"/>
        </w:numPr>
        <w:spacing w:after="0" w:line="240" w:lineRule="exact"/>
        <w:jc w:val="both"/>
        <w:rPr>
          <w:color w:val="000000" w:themeColor="text1"/>
          <w:sz w:val="24"/>
          <w:szCs w:val="24"/>
        </w:rPr>
      </w:pPr>
      <w:r>
        <w:rPr>
          <w:color w:val="000000" w:themeColor="text1"/>
          <w:sz w:val="24"/>
          <w:szCs w:val="24"/>
        </w:rPr>
        <w:t>Working with colleagues assist in the d</w:t>
      </w:r>
      <w:r w:rsidR="00E530E5">
        <w:rPr>
          <w:color w:val="000000" w:themeColor="text1"/>
          <w:sz w:val="24"/>
          <w:szCs w:val="24"/>
        </w:rPr>
        <w:t>esign and deliver</w:t>
      </w:r>
      <w:r>
        <w:rPr>
          <w:color w:val="000000" w:themeColor="text1"/>
          <w:sz w:val="24"/>
          <w:szCs w:val="24"/>
        </w:rPr>
        <w:t>y of</w:t>
      </w:r>
      <w:r w:rsidR="00E530E5">
        <w:rPr>
          <w:color w:val="000000" w:themeColor="text1"/>
          <w:sz w:val="24"/>
          <w:szCs w:val="24"/>
        </w:rPr>
        <w:t xml:space="preserve"> health and well-being projects which engage RMT volunteers as well as local community partners.</w:t>
      </w:r>
    </w:p>
    <w:p w14:paraId="71E00C8A" w14:textId="77777777" w:rsidR="002A4759" w:rsidRPr="002A4759" w:rsidRDefault="002A4759" w:rsidP="002A4759">
      <w:pPr>
        <w:spacing w:after="0" w:line="240" w:lineRule="exact"/>
        <w:jc w:val="both"/>
        <w:rPr>
          <w:color w:val="000000" w:themeColor="text1"/>
          <w:sz w:val="24"/>
          <w:szCs w:val="24"/>
        </w:rPr>
      </w:pPr>
    </w:p>
    <w:p w14:paraId="0C97B32F" w14:textId="5DEC269F" w:rsidR="00E530E5" w:rsidRDefault="00B04D87" w:rsidP="002E6E2D">
      <w:pPr>
        <w:pStyle w:val="ListParagraph"/>
        <w:numPr>
          <w:ilvl w:val="0"/>
          <w:numId w:val="3"/>
        </w:numPr>
        <w:spacing w:after="0" w:line="240" w:lineRule="exact"/>
        <w:jc w:val="both"/>
        <w:rPr>
          <w:color w:val="000000" w:themeColor="text1"/>
          <w:sz w:val="24"/>
          <w:szCs w:val="24"/>
        </w:rPr>
      </w:pPr>
      <w:r>
        <w:rPr>
          <w:color w:val="000000" w:themeColor="text1"/>
          <w:sz w:val="24"/>
          <w:szCs w:val="24"/>
        </w:rPr>
        <w:t xml:space="preserve">Support with delivery </w:t>
      </w:r>
      <w:proofErr w:type="gramStart"/>
      <w:r>
        <w:rPr>
          <w:color w:val="000000" w:themeColor="text1"/>
          <w:sz w:val="24"/>
          <w:szCs w:val="24"/>
        </w:rPr>
        <w:t xml:space="preserve">of </w:t>
      </w:r>
      <w:r w:rsidR="009F2755">
        <w:rPr>
          <w:color w:val="000000" w:themeColor="text1"/>
          <w:sz w:val="24"/>
          <w:szCs w:val="24"/>
        </w:rPr>
        <w:t xml:space="preserve"> induction</w:t>
      </w:r>
      <w:proofErr w:type="gramEnd"/>
      <w:r w:rsidR="009F2755">
        <w:rPr>
          <w:color w:val="000000" w:themeColor="text1"/>
          <w:sz w:val="24"/>
          <w:szCs w:val="24"/>
        </w:rPr>
        <w:t xml:space="preserve"> and training packages </w:t>
      </w:r>
      <w:r w:rsidR="002A4759">
        <w:rPr>
          <w:color w:val="000000" w:themeColor="text1"/>
          <w:sz w:val="24"/>
          <w:szCs w:val="24"/>
        </w:rPr>
        <w:t>for</w:t>
      </w:r>
      <w:r w:rsidR="009F2755">
        <w:rPr>
          <w:color w:val="000000" w:themeColor="text1"/>
          <w:sz w:val="24"/>
          <w:szCs w:val="24"/>
        </w:rPr>
        <w:t xml:space="preserve"> RMT volunteers.</w:t>
      </w:r>
    </w:p>
    <w:p w14:paraId="5AC388C0" w14:textId="7358CFF7" w:rsidR="007E0E0C" w:rsidRPr="003E7306" w:rsidRDefault="007E0E0C" w:rsidP="003E7306">
      <w:pPr>
        <w:spacing w:after="0" w:line="240" w:lineRule="exact"/>
        <w:jc w:val="both"/>
        <w:rPr>
          <w:color w:val="000000" w:themeColor="text1"/>
          <w:sz w:val="24"/>
          <w:szCs w:val="24"/>
        </w:rPr>
      </w:pPr>
    </w:p>
    <w:p w14:paraId="2F492955" w14:textId="1D1695E3" w:rsidR="00124E58" w:rsidRPr="00944243" w:rsidRDefault="00124E58" w:rsidP="00944243">
      <w:pPr>
        <w:pStyle w:val="ListParagraph"/>
        <w:numPr>
          <w:ilvl w:val="0"/>
          <w:numId w:val="3"/>
        </w:numPr>
        <w:spacing w:after="0" w:line="240" w:lineRule="exact"/>
        <w:jc w:val="both"/>
        <w:rPr>
          <w:color w:val="000000" w:themeColor="text1"/>
          <w:sz w:val="24"/>
          <w:szCs w:val="24"/>
        </w:rPr>
      </w:pPr>
      <w:r>
        <w:rPr>
          <w:color w:val="000000" w:themeColor="text1"/>
          <w:sz w:val="24"/>
          <w:szCs w:val="24"/>
        </w:rPr>
        <w:t xml:space="preserve">Support </w:t>
      </w:r>
      <w:r w:rsidR="00E530E5">
        <w:rPr>
          <w:color w:val="000000" w:themeColor="text1"/>
          <w:sz w:val="24"/>
          <w:szCs w:val="24"/>
        </w:rPr>
        <w:t xml:space="preserve">externally </w:t>
      </w:r>
      <w:r>
        <w:rPr>
          <w:color w:val="000000" w:themeColor="text1"/>
          <w:sz w:val="24"/>
          <w:szCs w:val="24"/>
        </w:rPr>
        <w:t>funded research projects with supported volunteers’ data where required.</w:t>
      </w:r>
    </w:p>
    <w:p w14:paraId="549C6230" w14:textId="77777777" w:rsidR="00CC5C1C" w:rsidRPr="008F6411" w:rsidRDefault="00CC5C1C" w:rsidP="00944243">
      <w:pPr>
        <w:spacing w:after="0" w:line="240" w:lineRule="exact"/>
        <w:contextualSpacing/>
        <w:jc w:val="both"/>
        <w:rPr>
          <w:sz w:val="10"/>
          <w:szCs w:val="10"/>
        </w:rPr>
      </w:pPr>
    </w:p>
    <w:p w14:paraId="0E6FB34B" w14:textId="6D7FD5F1" w:rsidR="00603B18" w:rsidRDefault="00603B18" w:rsidP="00944243">
      <w:pPr>
        <w:pStyle w:val="ListParagraph"/>
        <w:numPr>
          <w:ilvl w:val="0"/>
          <w:numId w:val="3"/>
        </w:numPr>
        <w:spacing w:after="0" w:line="240" w:lineRule="exact"/>
        <w:jc w:val="both"/>
        <w:rPr>
          <w:color w:val="000000" w:themeColor="text1"/>
          <w:sz w:val="24"/>
          <w:szCs w:val="24"/>
        </w:rPr>
      </w:pPr>
      <w:r w:rsidRPr="15E1D1B7">
        <w:rPr>
          <w:sz w:val="24"/>
          <w:szCs w:val="24"/>
        </w:rPr>
        <w:t xml:space="preserve">Administer project records, evaluation </w:t>
      </w:r>
      <w:r w:rsidR="00CC5C1C" w:rsidRPr="15E1D1B7">
        <w:rPr>
          <w:sz w:val="24"/>
          <w:szCs w:val="24"/>
        </w:rPr>
        <w:t>and data collection.</w:t>
      </w:r>
    </w:p>
    <w:p w14:paraId="780CFB3D" w14:textId="77777777" w:rsidR="00FF593D" w:rsidRPr="003E7306" w:rsidRDefault="00FF593D" w:rsidP="003E7306">
      <w:pPr>
        <w:spacing w:after="0" w:line="240" w:lineRule="exact"/>
        <w:jc w:val="both"/>
        <w:rPr>
          <w:sz w:val="10"/>
          <w:szCs w:val="10"/>
        </w:rPr>
      </w:pPr>
    </w:p>
    <w:p w14:paraId="149F8D40" w14:textId="77777777" w:rsidR="00AB328F" w:rsidRPr="009351FB" w:rsidRDefault="00AB328F" w:rsidP="15E1D1B7">
      <w:pPr>
        <w:spacing w:after="0" w:line="240" w:lineRule="auto"/>
        <w:rPr>
          <w:sz w:val="24"/>
          <w:szCs w:val="24"/>
        </w:rPr>
      </w:pPr>
    </w:p>
    <w:p w14:paraId="6FC4B1F0" w14:textId="0E27B8E2" w:rsidR="00710995" w:rsidRPr="009351FB" w:rsidRDefault="00710995" w:rsidP="15E1D1B7">
      <w:pPr>
        <w:spacing w:after="0" w:line="240" w:lineRule="auto"/>
        <w:rPr>
          <w:sz w:val="32"/>
          <w:szCs w:val="32"/>
        </w:rPr>
      </w:pPr>
      <w:r w:rsidRPr="15E1D1B7">
        <w:rPr>
          <w:rFonts w:cs="Arial"/>
          <w:sz w:val="24"/>
          <w:szCs w:val="24"/>
        </w:rPr>
        <w:t>Note: Notwithstanding the Job Purpose and Duties &amp; Responsibilities included in this job description, the post</w:t>
      </w:r>
      <w:r w:rsidR="001D5CC1" w:rsidRPr="15E1D1B7">
        <w:rPr>
          <w:rFonts w:cs="Arial"/>
          <w:sz w:val="24"/>
          <w:szCs w:val="24"/>
        </w:rPr>
        <w:t>-</w:t>
      </w:r>
      <w:r w:rsidRPr="15E1D1B7">
        <w:rPr>
          <w:rFonts w:cs="Arial"/>
          <w:sz w:val="24"/>
          <w:szCs w:val="24"/>
        </w:rPr>
        <w:t xml:space="preserve">holder must be prepared to undertake additional tasks, duties and responsibilities at the discretion of the </w:t>
      </w:r>
      <w:r w:rsidR="005A7615" w:rsidRPr="15E1D1B7">
        <w:rPr>
          <w:rFonts w:cs="Arial"/>
          <w:sz w:val="24"/>
          <w:szCs w:val="24"/>
        </w:rPr>
        <w:t>M</w:t>
      </w:r>
      <w:r w:rsidR="001D5CC1" w:rsidRPr="15E1D1B7">
        <w:rPr>
          <w:rFonts w:cs="Arial"/>
          <w:sz w:val="24"/>
          <w:szCs w:val="24"/>
        </w:rPr>
        <w:t xml:space="preserve">useum </w:t>
      </w:r>
      <w:r w:rsidR="00C13388" w:rsidRPr="15E1D1B7">
        <w:rPr>
          <w:rFonts w:cs="Arial"/>
          <w:sz w:val="24"/>
          <w:szCs w:val="24"/>
        </w:rPr>
        <w:t xml:space="preserve">Director </w:t>
      </w:r>
      <w:r w:rsidRPr="15E1D1B7">
        <w:rPr>
          <w:rFonts w:cs="Arial"/>
          <w:sz w:val="24"/>
          <w:szCs w:val="24"/>
        </w:rPr>
        <w:t>and that fall within the strategic objec</w:t>
      </w:r>
      <w:r w:rsidRPr="002E6E2D">
        <w:rPr>
          <w:rFonts w:cs="Arial"/>
          <w:sz w:val="24"/>
          <w:szCs w:val="24"/>
        </w:rPr>
        <w:t xml:space="preserve">tives of the Ripon Museum Trust. </w:t>
      </w:r>
      <w:r w:rsidR="003432C5" w:rsidRPr="002E6E2D">
        <w:rPr>
          <w:rFonts w:cs="Arial"/>
          <w:sz w:val="24"/>
          <w:szCs w:val="24"/>
        </w:rPr>
        <w:t xml:space="preserve">This </w:t>
      </w:r>
      <w:r w:rsidR="003432C5" w:rsidRPr="00944243">
        <w:rPr>
          <w:rFonts w:cstheme="minorHAnsi"/>
          <w:sz w:val="24"/>
          <w:szCs w:val="24"/>
        </w:rPr>
        <w:t>may include working on a rota at the frontline</w:t>
      </w:r>
      <w:r w:rsidR="002A4759">
        <w:rPr>
          <w:rFonts w:cstheme="minorHAnsi"/>
          <w:sz w:val="24"/>
          <w:szCs w:val="24"/>
        </w:rPr>
        <w:t>, as a Duty Officer on a rota</w:t>
      </w:r>
      <w:r w:rsidR="003432C5" w:rsidRPr="00944243">
        <w:rPr>
          <w:rFonts w:cstheme="minorHAnsi"/>
          <w:sz w:val="24"/>
          <w:szCs w:val="24"/>
        </w:rPr>
        <w:t xml:space="preserve"> and on emergency call out.</w:t>
      </w:r>
    </w:p>
    <w:p w14:paraId="562BDE93" w14:textId="77777777" w:rsidR="008F6411" w:rsidRPr="008F6411" w:rsidRDefault="008F6411" w:rsidP="15E1D1B7">
      <w:pPr>
        <w:rPr>
          <w:b/>
          <w:bCs/>
          <w:sz w:val="14"/>
          <w:szCs w:val="14"/>
        </w:rPr>
      </w:pPr>
    </w:p>
    <w:p w14:paraId="47ED9F2D" w14:textId="6C0D2001" w:rsidR="00AB328F" w:rsidRPr="005A7615" w:rsidRDefault="00AB328F" w:rsidP="15E1D1B7">
      <w:pPr>
        <w:rPr>
          <w:b/>
          <w:bCs/>
          <w:sz w:val="32"/>
          <w:szCs w:val="32"/>
        </w:rPr>
      </w:pPr>
      <w:r w:rsidRPr="15E1D1B7">
        <w:rPr>
          <w:b/>
          <w:bCs/>
          <w:sz w:val="32"/>
          <w:szCs w:val="32"/>
        </w:rPr>
        <w:t>Principal Relationships</w:t>
      </w:r>
    </w:p>
    <w:p w14:paraId="6207B9FF" w14:textId="3BE0AF24" w:rsidR="00AB328F" w:rsidRDefault="00CB3B11" w:rsidP="15E1D1B7">
      <w:pPr>
        <w:spacing w:after="0" w:line="240" w:lineRule="auto"/>
        <w:rPr>
          <w:sz w:val="24"/>
          <w:szCs w:val="24"/>
        </w:rPr>
      </w:pPr>
      <w:r w:rsidRPr="15E1D1B7">
        <w:rPr>
          <w:sz w:val="24"/>
          <w:szCs w:val="24"/>
        </w:rPr>
        <w:t xml:space="preserve">Volunteer and Operations </w:t>
      </w:r>
      <w:r w:rsidR="00AB328F" w:rsidRPr="15E1D1B7">
        <w:rPr>
          <w:sz w:val="24"/>
          <w:szCs w:val="24"/>
        </w:rPr>
        <w:t>Manager</w:t>
      </w:r>
      <w:r w:rsidR="00612FD2">
        <w:rPr>
          <w:sz w:val="24"/>
          <w:szCs w:val="24"/>
        </w:rPr>
        <w:t xml:space="preserve"> and other staff</w:t>
      </w:r>
    </w:p>
    <w:p w14:paraId="2E418EFD" w14:textId="0E0F4702" w:rsidR="00CB3B11" w:rsidRDefault="00F60D6D" w:rsidP="15E1D1B7">
      <w:pPr>
        <w:spacing w:after="0" w:line="240" w:lineRule="auto"/>
        <w:rPr>
          <w:sz w:val="24"/>
          <w:szCs w:val="24"/>
        </w:rPr>
      </w:pPr>
      <w:r>
        <w:rPr>
          <w:sz w:val="24"/>
          <w:szCs w:val="24"/>
        </w:rPr>
        <w:t>Trustees</w:t>
      </w:r>
      <w:r w:rsidR="00CB3B11" w:rsidRPr="15E1D1B7">
        <w:rPr>
          <w:sz w:val="24"/>
          <w:szCs w:val="24"/>
        </w:rPr>
        <w:t xml:space="preserve"> </w:t>
      </w:r>
    </w:p>
    <w:p w14:paraId="546E37AC" w14:textId="77777777" w:rsidR="00AB328F" w:rsidRPr="009351FB" w:rsidRDefault="00AB328F" w:rsidP="15E1D1B7">
      <w:pPr>
        <w:spacing w:after="0" w:line="240" w:lineRule="auto"/>
        <w:rPr>
          <w:sz w:val="24"/>
          <w:szCs w:val="24"/>
        </w:rPr>
      </w:pPr>
      <w:r w:rsidRPr="15E1D1B7">
        <w:rPr>
          <w:sz w:val="24"/>
          <w:szCs w:val="24"/>
        </w:rPr>
        <w:t>Ripon Museum Trust Volunteers</w:t>
      </w:r>
    </w:p>
    <w:p w14:paraId="235AAB96" w14:textId="77777777" w:rsidR="00AB328F" w:rsidRDefault="00AB328F" w:rsidP="15E1D1B7">
      <w:pPr>
        <w:spacing w:after="0" w:line="240" w:lineRule="auto"/>
        <w:rPr>
          <w:sz w:val="24"/>
          <w:szCs w:val="24"/>
        </w:rPr>
      </w:pPr>
      <w:r w:rsidRPr="15E1D1B7">
        <w:rPr>
          <w:sz w:val="24"/>
          <w:szCs w:val="24"/>
        </w:rPr>
        <w:t>Members of the public</w:t>
      </w:r>
    </w:p>
    <w:p w14:paraId="1100C9BF" w14:textId="7DACBA15" w:rsidR="00922F79" w:rsidRDefault="005A7615" w:rsidP="15E1D1B7">
      <w:pPr>
        <w:spacing w:after="0"/>
        <w:rPr>
          <w:sz w:val="24"/>
          <w:szCs w:val="24"/>
        </w:rPr>
      </w:pPr>
      <w:r w:rsidRPr="15E1D1B7">
        <w:rPr>
          <w:sz w:val="24"/>
          <w:szCs w:val="24"/>
        </w:rPr>
        <w:t>Community organisations</w:t>
      </w:r>
    </w:p>
    <w:p w14:paraId="666BC637" w14:textId="4FA01F4B" w:rsidR="00474446" w:rsidRDefault="00474446" w:rsidP="15E1D1B7">
      <w:pPr>
        <w:spacing w:after="0"/>
        <w:rPr>
          <w:sz w:val="24"/>
          <w:szCs w:val="24"/>
        </w:rPr>
      </w:pPr>
    </w:p>
    <w:p w14:paraId="4CDD6EFD" w14:textId="65F7CB95" w:rsidR="00474446" w:rsidRDefault="00474446" w:rsidP="15E1D1B7">
      <w:pPr>
        <w:spacing w:after="0"/>
        <w:rPr>
          <w:sz w:val="24"/>
          <w:szCs w:val="24"/>
        </w:rPr>
      </w:pPr>
    </w:p>
    <w:p w14:paraId="6E49EDA4" w14:textId="252E969B" w:rsidR="00474446" w:rsidRDefault="00474446" w:rsidP="15E1D1B7">
      <w:pPr>
        <w:spacing w:after="0"/>
        <w:rPr>
          <w:sz w:val="24"/>
          <w:szCs w:val="24"/>
        </w:rPr>
      </w:pPr>
    </w:p>
    <w:p w14:paraId="07546CB0" w14:textId="4CDA4E24" w:rsidR="00474446" w:rsidRDefault="00474446" w:rsidP="15E1D1B7">
      <w:pPr>
        <w:spacing w:after="0"/>
        <w:rPr>
          <w:sz w:val="24"/>
          <w:szCs w:val="24"/>
        </w:rPr>
      </w:pPr>
    </w:p>
    <w:p w14:paraId="6DF48960" w14:textId="594720F5" w:rsidR="00474446" w:rsidRDefault="00474446" w:rsidP="15E1D1B7">
      <w:pPr>
        <w:spacing w:after="0"/>
        <w:rPr>
          <w:sz w:val="24"/>
          <w:szCs w:val="24"/>
        </w:rPr>
      </w:pPr>
    </w:p>
    <w:p w14:paraId="18C8453A" w14:textId="77777777" w:rsidR="00474446" w:rsidRDefault="00474446" w:rsidP="15E1D1B7">
      <w:pPr>
        <w:spacing w:after="0"/>
        <w:rPr>
          <w:sz w:val="24"/>
          <w:szCs w:val="24"/>
        </w:rPr>
      </w:pPr>
    </w:p>
    <w:p w14:paraId="03258B04" w14:textId="77777777" w:rsidR="00922F79" w:rsidRPr="009351FB" w:rsidRDefault="00922F79" w:rsidP="15E1D1B7">
      <w:pPr>
        <w:spacing w:after="0"/>
        <w:rPr>
          <w:sz w:val="24"/>
          <w:szCs w:val="24"/>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8"/>
        <w:gridCol w:w="1440"/>
        <w:gridCol w:w="1440"/>
      </w:tblGrid>
      <w:tr w:rsidR="00CB3B11" w:rsidRPr="009351FB" w14:paraId="574F1D1F" w14:textId="77777777" w:rsidTr="15E1D1B7">
        <w:trPr>
          <w:trHeight w:val="406"/>
        </w:trPr>
        <w:tc>
          <w:tcPr>
            <w:tcW w:w="5988" w:type="dxa"/>
          </w:tcPr>
          <w:p w14:paraId="6C02119B" w14:textId="77777777" w:rsidR="00CB3B11" w:rsidRPr="009351FB" w:rsidRDefault="00CB3B11" w:rsidP="15E1D1B7">
            <w:pPr>
              <w:rPr>
                <w:rFonts w:cs="Arial"/>
                <w:b/>
                <w:bCs/>
                <w:sz w:val="32"/>
                <w:szCs w:val="32"/>
              </w:rPr>
            </w:pPr>
            <w:r w:rsidRPr="15E1D1B7">
              <w:rPr>
                <w:rFonts w:cs="Arial"/>
                <w:b/>
                <w:bCs/>
                <w:sz w:val="32"/>
                <w:szCs w:val="32"/>
              </w:rPr>
              <w:lastRenderedPageBreak/>
              <w:t xml:space="preserve">Person Specification: </w:t>
            </w:r>
          </w:p>
        </w:tc>
        <w:tc>
          <w:tcPr>
            <w:tcW w:w="1440" w:type="dxa"/>
          </w:tcPr>
          <w:p w14:paraId="266A4B6A" w14:textId="77777777" w:rsidR="00CB3B11" w:rsidRPr="009351FB" w:rsidRDefault="00CB3B11" w:rsidP="15E1D1B7">
            <w:pPr>
              <w:jc w:val="center"/>
              <w:rPr>
                <w:rFonts w:cs="Arial"/>
                <w:b/>
                <w:bCs/>
                <w:sz w:val="24"/>
                <w:szCs w:val="24"/>
              </w:rPr>
            </w:pPr>
            <w:r w:rsidRPr="15E1D1B7">
              <w:rPr>
                <w:rFonts w:cs="Arial"/>
                <w:b/>
                <w:bCs/>
                <w:sz w:val="24"/>
                <w:szCs w:val="24"/>
              </w:rPr>
              <w:t>Essential</w:t>
            </w:r>
          </w:p>
        </w:tc>
        <w:tc>
          <w:tcPr>
            <w:tcW w:w="1440" w:type="dxa"/>
          </w:tcPr>
          <w:p w14:paraId="56DBEEC2" w14:textId="77777777" w:rsidR="00CB3B11" w:rsidRPr="009351FB" w:rsidRDefault="00CB3B11" w:rsidP="15E1D1B7">
            <w:pPr>
              <w:jc w:val="center"/>
              <w:rPr>
                <w:rFonts w:cs="Arial"/>
                <w:b/>
                <w:bCs/>
                <w:sz w:val="24"/>
                <w:szCs w:val="24"/>
              </w:rPr>
            </w:pPr>
            <w:r w:rsidRPr="15E1D1B7">
              <w:rPr>
                <w:rFonts w:cs="Arial"/>
                <w:b/>
                <w:bCs/>
                <w:sz w:val="24"/>
                <w:szCs w:val="24"/>
              </w:rPr>
              <w:t>Desirable</w:t>
            </w:r>
          </w:p>
        </w:tc>
      </w:tr>
      <w:tr w:rsidR="00CB3B11" w:rsidRPr="009351FB" w14:paraId="3FFB1A1E" w14:textId="77777777" w:rsidTr="15E1D1B7">
        <w:trPr>
          <w:gridAfter w:val="2"/>
          <w:wAfter w:w="2880" w:type="dxa"/>
          <w:trHeight w:val="406"/>
        </w:trPr>
        <w:tc>
          <w:tcPr>
            <w:tcW w:w="5988" w:type="dxa"/>
          </w:tcPr>
          <w:p w14:paraId="111D0A47" w14:textId="77777777" w:rsidR="00CB3B11" w:rsidRPr="009351FB" w:rsidRDefault="00CB3B11" w:rsidP="15E1D1B7">
            <w:pPr>
              <w:rPr>
                <w:rFonts w:cs="Arial"/>
                <w:b/>
                <w:bCs/>
                <w:sz w:val="24"/>
                <w:szCs w:val="24"/>
              </w:rPr>
            </w:pPr>
            <w:r w:rsidRPr="15E1D1B7">
              <w:rPr>
                <w:rFonts w:cs="Arial"/>
                <w:b/>
                <w:bCs/>
                <w:sz w:val="24"/>
                <w:szCs w:val="24"/>
              </w:rPr>
              <w:t>Knowledge and Experience</w:t>
            </w:r>
          </w:p>
        </w:tc>
      </w:tr>
      <w:tr w:rsidR="008E6164" w:rsidRPr="00E566CD" w14:paraId="6E98744E" w14:textId="77777777" w:rsidTr="15E1D1B7">
        <w:trPr>
          <w:trHeight w:val="238"/>
        </w:trPr>
        <w:tc>
          <w:tcPr>
            <w:tcW w:w="5988" w:type="dxa"/>
          </w:tcPr>
          <w:p w14:paraId="1F25C9FE" w14:textId="6B098AC8" w:rsidR="008E6164" w:rsidRPr="00E566CD" w:rsidRDefault="008E6164" w:rsidP="008E6164">
            <w:pPr>
              <w:rPr>
                <w:rFonts w:eastAsia="Calibri" w:cs="Arial"/>
              </w:rPr>
            </w:pPr>
            <w:r w:rsidRPr="15E1D1B7">
              <w:t>Aware of issues around mental health and wellbeing</w:t>
            </w:r>
          </w:p>
        </w:tc>
        <w:tc>
          <w:tcPr>
            <w:tcW w:w="1440" w:type="dxa"/>
          </w:tcPr>
          <w:p w14:paraId="07C2C7A1" w14:textId="1C6ACDAF" w:rsidR="008E6164" w:rsidRPr="00E566CD" w:rsidRDefault="008E6164" w:rsidP="008E6164">
            <w:pPr>
              <w:jc w:val="center"/>
              <w:rPr>
                <w:rFonts w:cs="Arial"/>
                <w:b/>
                <w:bCs/>
              </w:rPr>
            </w:pPr>
            <w:r w:rsidRPr="15E1D1B7">
              <w:rPr>
                <w:rFonts w:ascii="Wingdings" w:eastAsia="Wingdings" w:hAnsi="Wingdings" w:cs="Wingdings"/>
                <w:b/>
                <w:bCs/>
              </w:rPr>
              <w:t></w:t>
            </w:r>
          </w:p>
        </w:tc>
        <w:tc>
          <w:tcPr>
            <w:tcW w:w="1440" w:type="dxa"/>
          </w:tcPr>
          <w:p w14:paraId="5671215C" w14:textId="77777777" w:rsidR="008E6164" w:rsidRPr="00E566CD" w:rsidRDefault="008E6164" w:rsidP="008E6164">
            <w:pPr>
              <w:jc w:val="center"/>
              <w:rPr>
                <w:rFonts w:cs="Arial"/>
                <w:b/>
                <w:bCs/>
              </w:rPr>
            </w:pPr>
          </w:p>
        </w:tc>
      </w:tr>
      <w:tr w:rsidR="008E6164" w:rsidRPr="00E566CD" w14:paraId="468BBD42" w14:textId="77777777" w:rsidTr="15E1D1B7">
        <w:trPr>
          <w:trHeight w:val="238"/>
        </w:trPr>
        <w:tc>
          <w:tcPr>
            <w:tcW w:w="5988" w:type="dxa"/>
          </w:tcPr>
          <w:p w14:paraId="6701DE73" w14:textId="1E4200D8" w:rsidR="008E6164" w:rsidRPr="15E1D1B7" w:rsidRDefault="008E6164" w:rsidP="008E6164">
            <w:pPr>
              <w:rPr>
                <w:rFonts w:eastAsia="Calibri" w:cs="Arial"/>
              </w:rPr>
            </w:pPr>
            <w:r>
              <w:rPr>
                <w:rFonts w:eastAsia="Calibri" w:cs="Arial"/>
              </w:rPr>
              <w:t xml:space="preserve">Experience of </w:t>
            </w:r>
            <w:r w:rsidR="007A56D3">
              <w:rPr>
                <w:rFonts w:eastAsia="Calibri" w:cs="Arial"/>
              </w:rPr>
              <w:t>providing support to people with diverse needs</w:t>
            </w:r>
            <w:r>
              <w:rPr>
                <w:rFonts w:eastAsia="Calibri" w:cs="Arial"/>
              </w:rPr>
              <w:t>.</w:t>
            </w:r>
          </w:p>
        </w:tc>
        <w:tc>
          <w:tcPr>
            <w:tcW w:w="1440" w:type="dxa"/>
          </w:tcPr>
          <w:p w14:paraId="4DBFC030" w14:textId="132CCBE3" w:rsidR="008E6164" w:rsidRPr="15E1D1B7" w:rsidRDefault="008E6164" w:rsidP="008E6164">
            <w:pPr>
              <w:jc w:val="center"/>
              <w:rPr>
                <w:rFonts w:ascii="Wingdings 2" w:eastAsia="Wingdings 2" w:hAnsi="Wingdings 2" w:cs="Wingdings 2"/>
                <w:b/>
                <w:bCs/>
              </w:rPr>
            </w:pPr>
            <w:r w:rsidRPr="15E1D1B7">
              <w:rPr>
                <w:rFonts w:ascii="Wingdings" w:eastAsia="Wingdings" w:hAnsi="Wingdings" w:cs="Wingdings"/>
                <w:b/>
                <w:bCs/>
              </w:rPr>
              <w:t></w:t>
            </w:r>
          </w:p>
        </w:tc>
        <w:tc>
          <w:tcPr>
            <w:tcW w:w="1440" w:type="dxa"/>
          </w:tcPr>
          <w:p w14:paraId="503CC62E" w14:textId="77777777" w:rsidR="008E6164" w:rsidRPr="00E566CD" w:rsidRDefault="008E6164" w:rsidP="008E6164">
            <w:pPr>
              <w:jc w:val="center"/>
              <w:rPr>
                <w:rFonts w:cs="Arial"/>
                <w:b/>
                <w:bCs/>
              </w:rPr>
            </w:pPr>
          </w:p>
        </w:tc>
      </w:tr>
      <w:tr w:rsidR="008E6164" w:rsidRPr="00E566CD" w14:paraId="7BCC79D2" w14:textId="77777777" w:rsidTr="15E1D1B7">
        <w:trPr>
          <w:trHeight w:val="238"/>
        </w:trPr>
        <w:tc>
          <w:tcPr>
            <w:tcW w:w="5988" w:type="dxa"/>
          </w:tcPr>
          <w:p w14:paraId="41048419" w14:textId="1B717C64" w:rsidR="008E6164" w:rsidRPr="15E1D1B7" w:rsidRDefault="008E6164" w:rsidP="008E6164">
            <w:pPr>
              <w:rPr>
                <w:rFonts w:eastAsia="Calibri" w:cs="Arial"/>
              </w:rPr>
            </w:pPr>
            <w:r w:rsidRPr="15E1D1B7">
              <w:rPr>
                <w:rFonts w:eastAsia="Calibri" w:cs="Arial"/>
              </w:rPr>
              <w:t>Experience of working in Administration</w:t>
            </w:r>
          </w:p>
        </w:tc>
        <w:tc>
          <w:tcPr>
            <w:tcW w:w="1440" w:type="dxa"/>
          </w:tcPr>
          <w:p w14:paraId="654C87AD" w14:textId="20EB6759" w:rsidR="008E6164" w:rsidRPr="15E1D1B7" w:rsidRDefault="008E6164" w:rsidP="008E6164">
            <w:pPr>
              <w:jc w:val="center"/>
              <w:rPr>
                <w:rFonts w:ascii="Wingdings 2" w:eastAsia="Wingdings 2" w:hAnsi="Wingdings 2" w:cs="Wingdings 2"/>
                <w:b/>
                <w:bCs/>
              </w:rPr>
            </w:pPr>
          </w:p>
        </w:tc>
        <w:tc>
          <w:tcPr>
            <w:tcW w:w="1440" w:type="dxa"/>
          </w:tcPr>
          <w:p w14:paraId="43FDD476" w14:textId="223037B9" w:rsidR="008E6164" w:rsidRPr="00E566CD" w:rsidRDefault="007A56D3" w:rsidP="008E6164">
            <w:pPr>
              <w:jc w:val="center"/>
              <w:rPr>
                <w:rFonts w:cs="Arial"/>
                <w:b/>
                <w:bCs/>
              </w:rPr>
            </w:pPr>
            <w:r w:rsidRPr="15E1D1B7">
              <w:rPr>
                <w:rFonts w:ascii="Wingdings 2" w:eastAsia="Wingdings 2" w:hAnsi="Wingdings 2" w:cs="Wingdings 2"/>
                <w:b/>
                <w:bCs/>
              </w:rPr>
              <w:t></w:t>
            </w:r>
          </w:p>
        </w:tc>
      </w:tr>
      <w:tr w:rsidR="008E6164" w:rsidRPr="00E566CD" w14:paraId="463B8E35" w14:textId="77777777" w:rsidTr="15E1D1B7">
        <w:trPr>
          <w:trHeight w:val="238"/>
        </w:trPr>
        <w:tc>
          <w:tcPr>
            <w:tcW w:w="5988" w:type="dxa"/>
          </w:tcPr>
          <w:p w14:paraId="69B2D4E9" w14:textId="5D9398B1" w:rsidR="008E6164" w:rsidRPr="00E566CD" w:rsidRDefault="008E6164" w:rsidP="008E6164">
            <w:pPr>
              <w:rPr>
                <w:rFonts w:eastAsia="Calibri" w:cs="Arial"/>
              </w:rPr>
            </w:pPr>
            <w:r w:rsidRPr="15E1D1B7">
              <w:rPr>
                <w:rFonts w:eastAsia="Calibri" w:cs="Arial"/>
              </w:rPr>
              <w:t>Experience of Microsoft Office suite esp. Word, Outlook and Excel Databases</w:t>
            </w:r>
            <w:r>
              <w:rPr>
                <w:rFonts w:eastAsia="Calibri" w:cs="Arial"/>
              </w:rPr>
              <w:t xml:space="preserve"> and digital delivery platforms</w:t>
            </w:r>
          </w:p>
        </w:tc>
        <w:tc>
          <w:tcPr>
            <w:tcW w:w="1440" w:type="dxa"/>
          </w:tcPr>
          <w:p w14:paraId="0C9EE329" w14:textId="77777777" w:rsidR="008E6164" w:rsidRPr="00E566CD" w:rsidRDefault="008E6164" w:rsidP="008E6164">
            <w:pPr>
              <w:jc w:val="center"/>
              <w:rPr>
                <w:rFonts w:cs="Arial"/>
                <w:b/>
                <w:bCs/>
              </w:rPr>
            </w:pPr>
            <w:r w:rsidRPr="15E1D1B7">
              <w:rPr>
                <w:rFonts w:ascii="Wingdings" w:eastAsia="Wingdings" w:hAnsi="Wingdings" w:cs="Wingdings"/>
                <w:b/>
                <w:bCs/>
              </w:rPr>
              <w:t></w:t>
            </w:r>
          </w:p>
        </w:tc>
        <w:tc>
          <w:tcPr>
            <w:tcW w:w="1440" w:type="dxa"/>
          </w:tcPr>
          <w:p w14:paraId="467D60AE" w14:textId="77777777" w:rsidR="008E6164" w:rsidRPr="00E566CD" w:rsidRDefault="008E6164" w:rsidP="008E6164">
            <w:pPr>
              <w:jc w:val="center"/>
              <w:rPr>
                <w:rFonts w:cs="Arial"/>
                <w:b/>
                <w:bCs/>
              </w:rPr>
            </w:pPr>
          </w:p>
        </w:tc>
      </w:tr>
      <w:tr w:rsidR="008E6164" w:rsidRPr="00E566CD" w14:paraId="0ECCBE44" w14:textId="77777777" w:rsidTr="15E1D1B7">
        <w:trPr>
          <w:trHeight w:val="238"/>
        </w:trPr>
        <w:tc>
          <w:tcPr>
            <w:tcW w:w="5988" w:type="dxa"/>
          </w:tcPr>
          <w:p w14:paraId="4E7ADE90" w14:textId="45E6ACC7" w:rsidR="008E6164" w:rsidRPr="15E1D1B7" w:rsidRDefault="008E6164" w:rsidP="008E6164">
            <w:pPr>
              <w:tabs>
                <w:tab w:val="left" w:pos="2355"/>
              </w:tabs>
              <w:rPr>
                <w:rFonts w:eastAsia="Calibri" w:cs="Arial"/>
              </w:rPr>
            </w:pPr>
            <w:r>
              <w:rPr>
                <w:rFonts w:eastAsia="Calibri" w:cs="Arial"/>
              </w:rPr>
              <w:t>Experience of writing and delivering training programmes</w:t>
            </w:r>
          </w:p>
        </w:tc>
        <w:tc>
          <w:tcPr>
            <w:tcW w:w="1440" w:type="dxa"/>
          </w:tcPr>
          <w:p w14:paraId="5AB9186C" w14:textId="77777777" w:rsidR="008E6164" w:rsidRPr="00E566CD" w:rsidRDefault="008E6164" w:rsidP="008E6164">
            <w:pPr>
              <w:jc w:val="center"/>
              <w:rPr>
                <w:rFonts w:cs="Arial"/>
                <w:b/>
                <w:bCs/>
              </w:rPr>
            </w:pPr>
          </w:p>
        </w:tc>
        <w:tc>
          <w:tcPr>
            <w:tcW w:w="1440" w:type="dxa"/>
          </w:tcPr>
          <w:p w14:paraId="09EAC679" w14:textId="2273AC8F" w:rsidR="008E6164" w:rsidRPr="15E1D1B7" w:rsidRDefault="008E6164" w:rsidP="008E6164">
            <w:pPr>
              <w:jc w:val="center"/>
              <w:rPr>
                <w:rFonts w:ascii="Wingdings 2" w:eastAsia="Wingdings 2" w:hAnsi="Wingdings 2" w:cs="Wingdings 2"/>
                <w:b/>
                <w:bCs/>
              </w:rPr>
            </w:pPr>
            <w:r w:rsidRPr="00BF1A2E">
              <w:rPr>
                <w:rFonts w:ascii="Wingdings 2" w:eastAsia="Wingdings 2" w:hAnsi="Wingdings 2" w:cs="Wingdings 2"/>
                <w:b/>
                <w:bCs/>
              </w:rPr>
              <w:t></w:t>
            </w:r>
          </w:p>
        </w:tc>
      </w:tr>
      <w:tr w:rsidR="008E6164" w:rsidRPr="00E566CD" w14:paraId="039F3A39" w14:textId="77777777" w:rsidTr="15E1D1B7">
        <w:trPr>
          <w:trHeight w:val="238"/>
        </w:trPr>
        <w:tc>
          <w:tcPr>
            <w:tcW w:w="5988" w:type="dxa"/>
          </w:tcPr>
          <w:p w14:paraId="1944D2E1" w14:textId="4C2C3D0A" w:rsidR="008E6164" w:rsidRPr="00E566CD" w:rsidRDefault="008E6164" w:rsidP="008E6164">
            <w:pPr>
              <w:rPr>
                <w:rFonts w:eastAsia="Calibri" w:cs="Arial"/>
              </w:rPr>
            </w:pPr>
            <w:r w:rsidRPr="15E1D1B7">
              <w:rPr>
                <w:rFonts w:eastAsia="Calibri" w:cs="Arial"/>
              </w:rPr>
              <w:t xml:space="preserve">Experience of working </w:t>
            </w:r>
            <w:r>
              <w:rPr>
                <w:rFonts w:eastAsia="Calibri" w:cs="Arial"/>
              </w:rPr>
              <w:t>i</w:t>
            </w:r>
            <w:r w:rsidRPr="15E1D1B7">
              <w:rPr>
                <w:rFonts w:eastAsia="Calibri" w:cs="Arial"/>
              </w:rPr>
              <w:t>n a health and social care setting</w:t>
            </w:r>
          </w:p>
        </w:tc>
        <w:tc>
          <w:tcPr>
            <w:tcW w:w="1440" w:type="dxa"/>
          </w:tcPr>
          <w:p w14:paraId="005AAEA0" w14:textId="7CF422D3" w:rsidR="008E6164" w:rsidRPr="00E566CD" w:rsidRDefault="007A56D3" w:rsidP="008E6164">
            <w:pPr>
              <w:jc w:val="center"/>
              <w:rPr>
                <w:rFonts w:cs="Arial"/>
                <w:b/>
                <w:bCs/>
              </w:rPr>
            </w:pPr>
            <w:r w:rsidRPr="15E1D1B7">
              <w:rPr>
                <w:rFonts w:ascii="Wingdings" w:eastAsia="Wingdings" w:hAnsi="Wingdings" w:cs="Wingdings"/>
                <w:b/>
                <w:bCs/>
              </w:rPr>
              <w:t></w:t>
            </w:r>
          </w:p>
        </w:tc>
        <w:tc>
          <w:tcPr>
            <w:tcW w:w="1440" w:type="dxa"/>
          </w:tcPr>
          <w:p w14:paraId="31E9DC09" w14:textId="4867850B" w:rsidR="008E6164" w:rsidRPr="00E566CD" w:rsidRDefault="008E6164" w:rsidP="008E6164">
            <w:pPr>
              <w:jc w:val="center"/>
              <w:rPr>
                <w:rFonts w:cs="Arial"/>
                <w:b/>
                <w:bCs/>
              </w:rPr>
            </w:pPr>
          </w:p>
        </w:tc>
      </w:tr>
      <w:tr w:rsidR="008E6164" w:rsidRPr="00E566CD" w14:paraId="45DF53D8" w14:textId="77777777" w:rsidTr="15E1D1B7">
        <w:trPr>
          <w:trHeight w:val="160"/>
        </w:trPr>
        <w:tc>
          <w:tcPr>
            <w:tcW w:w="5988" w:type="dxa"/>
          </w:tcPr>
          <w:p w14:paraId="0E89404D" w14:textId="77777777" w:rsidR="008E6164" w:rsidRPr="00E566CD" w:rsidRDefault="008E6164" w:rsidP="008E6164">
            <w:r w:rsidRPr="15E1D1B7">
              <w:t>Experience working in a heritage setting</w:t>
            </w:r>
          </w:p>
        </w:tc>
        <w:tc>
          <w:tcPr>
            <w:tcW w:w="1440" w:type="dxa"/>
          </w:tcPr>
          <w:p w14:paraId="4274882A" w14:textId="77777777" w:rsidR="008E6164" w:rsidRPr="00E566CD" w:rsidRDefault="008E6164" w:rsidP="008E6164">
            <w:pPr>
              <w:jc w:val="center"/>
              <w:rPr>
                <w:rFonts w:cs="Arial"/>
                <w:b/>
                <w:bCs/>
              </w:rPr>
            </w:pPr>
          </w:p>
        </w:tc>
        <w:tc>
          <w:tcPr>
            <w:tcW w:w="1440" w:type="dxa"/>
          </w:tcPr>
          <w:p w14:paraId="0B9883F6" w14:textId="77777777" w:rsidR="008E6164" w:rsidRPr="00E566CD" w:rsidRDefault="008E6164" w:rsidP="008E6164">
            <w:pPr>
              <w:jc w:val="center"/>
              <w:rPr>
                <w:rFonts w:cs="Arial"/>
                <w:b/>
                <w:bCs/>
              </w:rPr>
            </w:pPr>
            <w:r w:rsidRPr="15E1D1B7">
              <w:rPr>
                <w:rFonts w:ascii="Wingdings" w:eastAsia="Wingdings" w:hAnsi="Wingdings" w:cs="Wingdings"/>
                <w:b/>
                <w:bCs/>
              </w:rPr>
              <w:t></w:t>
            </w:r>
          </w:p>
        </w:tc>
      </w:tr>
      <w:tr w:rsidR="008E6164" w:rsidRPr="00E566CD" w14:paraId="5B997AD1" w14:textId="77777777" w:rsidTr="15E1D1B7">
        <w:trPr>
          <w:trHeight w:val="486"/>
        </w:trPr>
        <w:tc>
          <w:tcPr>
            <w:tcW w:w="5988" w:type="dxa"/>
          </w:tcPr>
          <w:p w14:paraId="438A600A" w14:textId="77777777" w:rsidR="008E6164" w:rsidRPr="00E566CD" w:rsidRDefault="008E6164" w:rsidP="008E6164">
            <w:r w:rsidRPr="15E1D1B7">
              <w:t>Experience of working with volunteers</w:t>
            </w:r>
          </w:p>
        </w:tc>
        <w:tc>
          <w:tcPr>
            <w:tcW w:w="1440" w:type="dxa"/>
          </w:tcPr>
          <w:p w14:paraId="2E932744" w14:textId="5FFE8D68" w:rsidR="008E6164" w:rsidRPr="00E566CD" w:rsidRDefault="008E6164" w:rsidP="008E6164">
            <w:pPr>
              <w:jc w:val="center"/>
              <w:rPr>
                <w:rFonts w:cs="Arial"/>
                <w:b/>
                <w:bCs/>
              </w:rPr>
            </w:pPr>
            <w:r w:rsidRPr="15E1D1B7">
              <w:rPr>
                <w:rFonts w:ascii="Wingdings 2" w:eastAsia="Wingdings 2" w:hAnsi="Wingdings 2" w:cs="Wingdings 2"/>
                <w:b/>
                <w:bCs/>
              </w:rPr>
              <w:t></w:t>
            </w:r>
          </w:p>
        </w:tc>
        <w:tc>
          <w:tcPr>
            <w:tcW w:w="1440" w:type="dxa"/>
          </w:tcPr>
          <w:p w14:paraId="5E56280E" w14:textId="07764BE7" w:rsidR="008E6164" w:rsidRPr="00E566CD" w:rsidRDefault="008E6164" w:rsidP="008E6164">
            <w:pPr>
              <w:jc w:val="center"/>
              <w:rPr>
                <w:rFonts w:cs="Arial"/>
                <w:b/>
                <w:bCs/>
              </w:rPr>
            </w:pPr>
          </w:p>
        </w:tc>
      </w:tr>
      <w:tr w:rsidR="008E6164" w:rsidRPr="00E566CD" w14:paraId="5071253C" w14:textId="77777777" w:rsidTr="15E1D1B7">
        <w:trPr>
          <w:trHeight w:val="140"/>
        </w:trPr>
        <w:tc>
          <w:tcPr>
            <w:tcW w:w="5988" w:type="dxa"/>
          </w:tcPr>
          <w:p w14:paraId="2A0983C3" w14:textId="77777777" w:rsidR="008E6164" w:rsidRPr="00E566CD" w:rsidRDefault="008E6164" w:rsidP="008E6164">
            <w:r w:rsidRPr="15E1D1B7">
              <w:t>Proven ability to work within a team</w:t>
            </w:r>
          </w:p>
        </w:tc>
        <w:tc>
          <w:tcPr>
            <w:tcW w:w="1440" w:type="dxa"/>
          </w:tcPr>
          <w:p w14:paraId="4A108F87" w14:textId="77777777" w:rsidR="008E6164" w:rsidRPr="00E566CD" w:rsidRDefault="008E6164" w:rsidP="008E6164">
            <w:pPr>
              <w:jc w:val="center"/>
              <w:rPr>
                <w:rFonts w:cs="Arial"/>
                <w:b/>
                <w:bCs/>
              </w:rPr>
            </w:pPr>
            <w:r w:rsidRPr="15E1D1B7">
              <w:rPr>
                <w:rFonts w:ascii="Wingdings" w:eastAsia="Wingdings" w:hAnsi="Wingdings" w:cs="Wingdings"/>
                <w:b/>
                <w:bCs/>
              </w:rPr>
              <w:t></w:t>
            </w:r>
          </w:p>
        </w:tc>
        <w:tc>
          <w:tcPr>
            <w:tcW w:w="1440" w:type="dxa"/>
          </w:tcPr>
          <w:p w14:paraId="785F1704" w14:textId="77777777" w:rsidR="008E6164" w:rsidRPr="00E566CD" w:rsidRDefault="008E6164" w:rsidP="008E6164">
            <w:pPr>
              <w:jc w:val="center"/>
              <w:rPr>
                <w:rFonts w:cs="Arial"/>
                <w:b/>
                <w:bCs/>
              </w:rPr>
            </w:pPr>
          </w:p>
        </w:tc>
      </w:tr>
      <w:tr w:rsidR="008E6164" w:rsidRPr="00E566CD" w14:paraId="63B36E39" w14:textId="77777777" w:rsidTr="15E1D1B7">
        <w:trPr>
          <w:gridAfter w:val="2"/>
          <w:wAfter w:w="2880" w:type="dxa"/>
          <w:trHeight w:val="140"/>
        </w:trPr>
        <w:tc>
          <w:tcPr>
            <w:tcW w:w="5988" w:type="dxa"/>
          </w:tcPr>
          <w:p w14:paraId="1FAE3C0D" w14:textId="77777777" w:rsidR="008E6164" w:rsidRPr="00E566CD" w:rsidRDefault="008E6164" w:rsidP="008E6164">
            <w:pPr>
              <w:rPr>
                <w:rFonts w:eastAsia="Calibri" w:cs="Arial"/>
              </w:rPr>
            </w:pPr>
            <w:r w:rsidRPr="15E1D1B7">
              <w:rPr>
                <w:rFonts w:cs="Arial"/>
                <w:b/>
                <w:bCs/>
              </w:rPr>
              <w:t>Personal Skills</w:t>
            </w:r>
          </w:p>
        </w:tc>
      </w:tr>
      <w:tr w:rsidR="00AD65EE" w:rsidRPr="00E566CD" w14:paraId="726FBCEE" w14:textId="77777777" w:rsidTr="15E1D1B7">
        <w:trPr>
          <w:trHeight w:val="154"/>
        </w:trPr>
        <w:tc>
          <w:tcPr>
            <w:tcW w:w="5988" w:type="dxa"/>
          </w:tcPr>
          <w:p w14:paraId="20DC9903" w14:textId="51FCD132" w:rsidR="00AD65EE" w:rsidRDefault="00AD65EE" w:rsidP="008E6164">
            <w:r>
              <w:t>Ability to assess support needs and develop SMART action plans to meet identified needs</w:t>
            </w:r>
          </w:p>
        </w:tc>
        <w:tc>
          <w:tcPr>
            <w:tcW w:w="1440" w:type="dxa"/>
          </w:tcPr>
          <w:p w14:paraId="49E6C921" w14:textId="0765D27D" w:rsidR="00AD65EE" w:rsidRPr="15E1D1B7" w:rsidRDefault="00AD65EE" w:rsidP="008E6164">
            <w:pPr>
              <w:jc w:val="center"/>
              <w:rPr>
                <w:rFonts w:ascii="Wingdings 2" w:eastAsia="Wingdings 2" w:hAnsi="Wingdings 2" w:cs="Wingdings 2"/>
                <w:b/>
                <w:bCs/>
              </w:rPr>
            </w:pPr>
            <w:r w:rsidRPr="15E1D1B7">
              <w:rPr>
                <w:rFonts w:ascii="Wingdings 2" w:eastAsia="Wingdings 2" w:hAnsi="Wingdings 2" w:cs="Wingdings 2"/>
                <w:b/>
                <w:bCs/>
              </w:rPr>
              <w:t></w:t>
            </w:r>
          </w:p>
        </w:tc>
        <w:tc>
          <w:tcPr>
            <w:tcW w:w="1440" w:type="dxa"/>
          </w:tcPr>
          <w:p w14:paraId="35BEC3F1" w14:textId="77777777" w:rsidR="00AD65EE" w:rsidRPr="00E566CD" w:rsidRDefault="00AD65EE" w:rsidP="008E6164">
            <w:pPr>
              <w:jc w:val="center"/>
              <w:rPr>
                <w:rFonts w:cs="Arial"/>
                <w:b/>
                <w:bCs/>
              </w:rPr>
            </w:pPr>
          </w:p>
        </w:tc>
      </w:tr>
      <w:tr w:rsidR="007A56D3" w:rsidRPr="00E566CD" w14:paraId="77AE2BCD" w14:textId="77777777" w:rsidTr="15E1D1B7">
        <w:trPr>
          <w:trHeight w:val="154"/>
        </w:trPr>
        <w:tc>
          <w:tcPr>
            <w:tcW w:w="5988" w:type="dxa"/>
          </w:tcPr>
          <w:p w14:paraId="120562E3" w14:textId="5FA0304A" w:rsidR="007A56D3" w:rsidRDefault="007A56D3" w:rsidP="008E6164">
            <w:r>
              <w:t>Ability to provide</w:t>
            </w:r>
            <w:r w:rsidR="00AD65EE">
              <w:t xml:space="preserve"> support to people with diverse support needs</w:t>
            </w:r>
          </w:p>
        </w:tc>
        <w:tc>
          <w:tcPr>
            <w:tcW w:w="1440" w:type="dxa"/>
          </w:tcPr>
          <w:p w14:paraId="73AF48B9" w14:textId="29430449" w:rsidR="007A56D3" w:rsidRPr="15E1D1B7" w:rsidRDefault="00AD65EE" w:rsidP="008E6164">
            <w:pPr>
              <w:jc w:val="center"/>
              <w:rPr>
                <w:rFonts w:ascii="Wingdings 2" w:eastAsia="Wingdings 2" w:hAnsi="Wingdings 2" w:cs="Wingdings 2"/>
                <w:b/>
                <w:bCs/>
              </w:rPr>
            </w:pPr>
            <w:r w:rsidRPr="15E1D1B7">
              <w:rPr>
                <w:rFonts w:ascii="Wingdings 2" w:eastAsia="Wingdings 2" w:hAnsi="Wingdings 2" w:cs="Wingdings 2"/>
                <w:b/>
                <w:bCs/>
              </w:rPr>
              <w:t></w:t>
            </w:r>
          </w:p>
        </w:tc>
        <w:tc>
          <w:tcPr>
            <w:tcW w:w="1440" w:type="dxa"/>
          </w:tcPr>
          <w:p w14:paraId="2685D7A2" w14:textId="77777777" w:rsidR="007A56D3" w:rsidRPr="00E566CD" w:rsidRDefault="007A56D3" w:rsidP="008E6164">
            <w:pPr>
              <w:jc w:val="center"/>
              <w:rPr>
                <w:rFonts w:cs="Arial"/>
                <w:b/>
                <w:bCs/>
              </w:rPr>
            </w:pPr>
          </w:p>
        </w:tc>
      </w:tr>
      <w:tr w:rsidR="008E6164" w:rsidRPr="00E566CD" w14:paraId="6C80ABEF" w14:textId="77777777" w:rsidTr="15E1D1B7">
        <w:trPr>
          <w:trHeight w:val="154"/>
        </w:trPr>
        <w:tc>
          <w:tcPr>
            <w:tcW w:w="5988" w:type="dxa"/>
          </w:tcPr>
          <w:p w14:paraId="75985CCA" w14:textId="7882EE89" w:rsidR="008E6164" w:rsidRPr="00E566CD" w:rsidRDefault="009F2755" w:rsidP="008E6164">
            <w:r>
              <w:t>Excellent o</w:t>
            </w:r>
            <w:r w:rsidR="008E6164" w:rsidRPr="15E1D1B7">
              <w:t>rganisational and administrative skills and the ability to work under pressure</w:t>
            </w:r>
          </w:p>
        </w:tc>
        <w:tc>
          <w:tcPr>
            <w:tcW w:w="1440" w:type="dxa"/>
          </w:tcPr>
          <w:p w14:paraId="712CBAA6" w14:textId="77777777" w:rsidR="008E6164" w:rsidRPr="00E566CD" w:rsidRDefault="008E6164" w:rsidP="008E6164">
            <w:pPr>
              <w:jc w:val="center"/>
              <w:rPr>
                <w:rFonts w:cs="Arial"/>
                <w:b/>
                <w:bCs/>
              </w:rPr>
            </w:pPr>
            <w:r w:rsidRPr="15E1D1B7">
              <w:rPr>
                <w:rFonts w:ascii="Wingdings 2" w:eastAsia="Wingdings 2" w:hAnsi="Wingdings 2" w:cs="Wingdings 2"/>
                <w:b/>
                <w:bCs/>
              </w:rPr>
              <w:t></w:t>
            </w:r>
          </w:p>
        </w:tc>
        <w:tc>
          <w:tcPr>
            <w:tcW w:w="1440" w:type="dxa"/>
          </w:tcPr>
          <w:p w14:paraId="5C016984" w14:textId="77777777" w:rsidR="008E6164" w:rsidRPr="00E566CD" w:rsidRDefault="008E6164" w:rsidP="008E6164">
            <w:pPr>
              <w:jc w:val="center"/>
              <w:rPr>
                <w:rFonts w:cs="Arial"/>
                <w:b/>
                <w:bCs/>
              </w:rPr>
            </w:pPr>
          </w:p>
        </w:tc>
      </w:tr>
      <w:tr w:rsidR="008E6164" w:rsidRPr="00E566CD" w14:paraId="784A9336" w14:textId="77777777" w:rsidTr="15E1D1B7">
        <w:trPr>
          <w:trHeight w:val="154"/>
        </w:trPr>
        <w:tc>
          <w:tcPr>
            <w:tcW w:w="5988" w:type="dxa"/>
          </w:tcPr>
          <w:p w14:paraId="35583741" w14:textId="7DBA8569" w:rsidR="008E6164" w:rsidRPr="00E566CD" w:rsidRDefault="008E6164" w:rsidP="008E6164">
            <w:r w:rsidRPr="15E1D1B7">
              <w:t xml:space="preserve">Ability to promote the health and wellbeing benefits and social benefits of volunteering within a museum to external partners and prospective </w:t>
            </w:r>
            <w:r w:rsidR="00AD65EE">
              <w:t>volunteers</w:t>
            </w:r>
            <w:r w:rsidR="00AD65EE" w:rsidRPr="15E1D1B7">
              <w:t xml:space="preserve"> </w:t>
            </w:r>
          </w:p>
        </w:tc>
        <w:tc>
          <w:tcPr>
            <w:tcW w:w="1440" w:type="dxa"/>
          </w:tcPr>
          <w:p w14:paraId="144C8ABD" w14:textId="71E9A40C" w:rsidR="008E6164" w:rsidRPr="00E566CD" w:rsidRDefault="008E6164" w:rsidP="008E6164">
            <w:pPr>
              <w:jc w:val="center"/>
              <w:rPr>
                <w:rFonts w:cs="Arial"/>
                <w:b/>
                <w:bCs/>
              </w:rPr>
            </w:pPr>
            <w:r w:rsidRPr="15E1D1B7">
              <w:rPr>
                <w:rFonts w:ascii="Wingdings 2" w:eastAsia="Wingdings 2" w:hAnsi="Wingdings 2" w:cs="Wingdings 2"/>
                <w:b/>
                <w:bCs/>
              </w:rPr>
              <w:t></w:t>
            </w:r>
          </w:p>
        </w:tc>
        <w:tc>
          <w:tcPr>
            <w:tcW w:w="1440" w:type="dxa"/>
          </w:tcPr>
          <w:p w14:paraId="57732B22" w14:textId="77777777" w:rsidR="008E6164" w:rsidRPr="00E566CD" w:rsidRDefault="008E6164" w:rsidP="008E6164">
            <w:pPr>
              <w:jc w:val="center"/>
              <w:rPr>
                <w:rFonts w:cs="Arial"/>
                <w:b/>
                <w:bCs/>
              </w:rPr>
            </w:pPr>
          </w:p>
        </w:tc>
      </w:tr>
      <w:tr w:rsidR="008E6164" w:rsidRPr="00E566CD" w14:paraId="3A6CB1A8" w14:textId="77777777" w:rsidTr="15E1D1B7">
        <w:trPr>
          <w:trHeight w:val="154"/>
        </w:trPr>
        <w:tc>
          <w:tcPr>
            <w:tcW w:w="5988" w:type="dxa"/>
          </w:tcPr>
          <w:p w14:paraId="1F50D9B3" w14:textId="77777777" w:rsidR="008E6164" w:rsidRPr="00E566CD" w:rsidRDefault="008E6164" w:rsidP="008E6164">
            <w:r w:rsidRPr="15E1D1B7">
              <w:t xml:space="preserve">Excellent listening skills </w:t>
            </w:r>
          </w:p>
        </w:tc>
        <w:tc>
          <w:tcPr>
            <w:tcW w:w="1440" w:type="dxa"/>
          </w:tcPr>
          <w:p w14:paraId="7BBC74D3" w14:textId="77777777" w:rsidR="008E6164" w:rsidRPr="00E566CD" w:rsidRDefault="008E6164" w:rsidP="008E6164">
            <w:pPr>
              <w:jc w:val="center"/>
              <w:rPr>
                <w:rFonts w:cs="Arial"/>
                <w:b/>
                <w:bCs/>
              </w:rPr>
            </w:pPr>
            <w:r w:rsidRPr="15E1D1B7">
              <w:rPr>
                <w:rFonts w:ascii="Wingdings 2" w:eastAsia="Wingdings 2" w:hAnsi="Wingdings 2" w:cs="Wingdings 2"/>
                <w:b/>
                <w:bCs/>
              </w:rPr>
              <w:t></w:t>
            </w:r>
          </w:p>
        </w:tc>
        <w:tc>
          <w:tcPr>
            <w:tcW w:w="1440" w:type="dxa"/>
          </w:tcPr>
          <w:p w14:paraId="07DAC9D4" w14:textId="77777777" w:rsidR="008E6164" w:rsidRPr="00E566CD" w:rsidRDefault="008E6164" w:rsidP="008E6164">
            <w:pPr>
              <w:jc w:val="center"/>
              <w:rPr>
                <w:rFonts w:cs="Arial"/>
                <w:b/>
                <w:bCs/>
              </w:rPr>
            </w:pPr>
          </w:p>
        </w:tc>
      </w:tr>
      <w:tr w:rsidR="008E6164" w:rsidRPr="00E566CD" w14:paraId="300412E4" w14:textId="77777777" w:rsidTr="15E1D1B7">
        <w:trPr>
          <w:trHeight w:val="372"/>
        </w:trPr>
        <w:tc>
          <w:tcPr>
            <w:tcW w:w="5988" w:type="dxa"/>
          </w:tcPr>
          <w:p w14:paraId="76E844E2" w14:textId="77777777" w:rsidR="008E6164" w:rsidRPr="00E566CD" w:rsidRDefault="008E6164" w:rsidP="008E6164">
            <w:pPr>
              <w:rPr>
                <w:rFonts w:eastAsia="Calibri" w:cs="Arial"/>
              </w:rPr>
            </w:pPr>
            <w:r w:rsidRPr="15E1D1B7">
              <w:rPr>
                <w:rFonts w:eastAsia="Calibri" w:cs="Arial"/>
              </w:rPr>
              <w:t>Ability to meet objectives and work to deadline</w:t>
            </w:r>
          </w:p>
        </w:tc>
        <w:tc>
          <w:tcPr>
            <w:tcW w:w="1440" w:type="dxa"/>
          </w:tcPr>
          <w:p w14:paraId="47A77D8C" w14:textId="77777777" w:rsidR="008E6164" w:rsidRPr="00E566CD" w:rsidRDefault="008E6164" w:rsidP="008E6164">
            <w:pPr>
              <w:jc w:val="center"/>
              <w:rPr>
                <w:rFonts w:cs="Arial"/>
                <w:b/>
                <w:bCs/>
              </w:rPr>
            </w:pPr>
            <w:r w:rsidRPr="15E1D1B7">
              <w:rPr>
                <w:rFonts w:ascii="Wingdings" w:eastAsia="Wingdings" w:hAnsi="Wingdings" w:cs="Wingdings"/>
                <w:b/>
                <w:bCs/>
              </w:rPr>
              <w:t></w:t>
            </w:r>
          </w:p>
        </w:tc>
        <w:tc>
          <w:tcPr>
            <w:tcW w:w="1440" w:type="dxa"/>
          </w:tcPr>
          <w:p w14:paraId="7F884FFA" w14:textId="77777777" w:rsidR="008E6164" w:rsidRPr="00E566CD" w:rsidRDefault="008E6164" w:rsidP="008E6164">
            <w:pPr>
              <w:jc w:val="center"/>
              <w:rPr>
                <w:rFonts w:cs="Arial"/>
                <w:b/>
                <w:bCs/>
              </w:rPr>
            </w:pPr>
          </w:p>
        </w:tc>
      </w:tr>
      <w:tr w:rsidR="008E6164" w:rsidRPr="00E566CD" w14:paraId="7B64D123" w14:textId="77777777" w:rsidTr="15E1D1B7">
        <w:trPr>
          <w:trHeight w:val="372"/>
        </w:trPr>
        <w:tc>
          <w:tcPr>
            <w:tcW w:w="5988" w:type="dxa"/>
          </w:tcPr>
          <w:p w14:paraId="27557950" w14:textId="77777777" w:rsidR="008E6164" w:rsidRPr="00E566CD" w:rsidRDefault="008E6164" w:rsidP="008E6164">
            <w:r w:rsidRPr="15E1D1B7">
              <w:t>Excellent verbal and written communication skills</w:t>
            </w:r>
          </w:p>
        </w:tc>
        <w:tc>
          <w:tcPr>
            <w:tcW w:w="1440" w:type="dxa"/>
          </w:tcPr>
          <w:p w14:paraId="151BCCA7" w14:textId="77777777" w:rsidR="008E6164" w:rsidRPr="00E566CD" w:rsidRDefault="008E6164" w:rsidP="008E6164">
            <w:pPr>
              <w:jc w:val="center"/>
              <w:rPr>
                <w:rFonts w:cs="Arial"/>
                <w:b/>
                <w:bCs/>
              </w:rPr>
            </w:pPr>
            <w:r w:rsidRPr="15E1D1B7">
              <w:rPr>
                <w:rFonts w:ascii="Wingdings" w:eastAsia="Wingdings" w:hAnsi="Wingdings" w:cs="Wingdings"/>
                <w:b/>
                <w:bCs/>
              </w:rPr>
              <w:t></w:t>
            </w:r>
          </w:p>
        </w:tc>
        <w:tc>
          <w:tcPr>
            <w:tcW w:w="1440" w:type="dxa"/>
          </w:tcPr>
          <w:p w14:paraId="6686ED4B" w14:textId="77777777" w:rsidR="008E6164" w:rsidRPr="00E566CD" w:rsidRDefault="008E6164" w:rsidP="008E6164">
            <w:pPr>
              <w:jc w:val="center"/>
              <w:rPr>
                <w:rFonts w:cs="Arial"/>
                <w:b/>
                <w:bCs/>
              </w:rPr>
            </w:pPr>
          </w:p>
        </w:tc>
      </w:tr>
      <w:tr w:rsidR="008E6164" w:rsidRPr="00E566CD" w14:paraId="7BCD32E1" w14:textId="77777777" w:rsidTr="15E1D1B7">
        <w:trPr>
          <w:trHeight w:val="224"/>
        </w:trPr>
        <w:tc>
          <w:tcPr>
            <w:tcW w:w="5988" w:type="dxa"/>
          </w:tcPr>
          <w:p w14:paraId="65B820FA" w14:textId="103D44DF" w:rsidR="008E6164" w:rsidRPr="00E566CD" w:rsidRDefault="003E7306" w:rsidP="008E6164">
            <w:r>
              <w:t xml:space="preserve">Ability </w:t>
            </w:r>
            <w:r w:rsidRPr="15E1D1B7">
              <w:t>to</w:t>
            </w:r>
            <w:r w:rsidR="008E6164" w:rsidRPr="15E1D1B7">
              <w:t xml:space="preserve"> work </w:t>
            </w:r>
            <w:r w:rsidR="009F2755">
              <w:t>independently using own initiative</w:t>
            </w:r>
          </w:p>
        </w:tc>
        <w:tc>
          <w:tcPr>
            <w:tcW w:w="1440" w:type="dxa"/>
          </w:tcPr>
          <w:p w14:paraId="63D5FAFF" w14:textId="6939E7F5" w:rsidR="008E6164" w:rsidRPr="00E566CD" w:rsidRDefault="008E6164" w:rsidP="008E6164">
            <w:pPr>
              <w:jc w:val="center"/>
              <w:rPr>
                <w:rFonts w:cs="Arial"/>
                <w:b/>
                <w:bCs/>
              </w:rPr>
            </w:pPr>
          </w:p>
        </w:tc>
        <w:tc>
          <w:tcPr>
            <w:tcW w:w="1440" w:type="dxa"/>
          </w:tcPr>
          <w:p w14:paraId="230B0339" w14:textId="6D849012" w:rsidR="008E6164" w:rsidRPr="00E566CD" w:rsidRDefault="008E6164" w:rsidP="008E6164">
            <w:pPr>
              <w:jc w:val="center"/>
              <w:rPr>
                <w:rFonts w:cs="Arial"/>
                <w:b/>
                <w:bCs/>
              </w:rPr>
            </w:pPr>
            <w:r w:rsidRPr="15E1D1B7">
              <w:rPr>
                <w:rFonts w:ascii="Wingdings" w:eastAsia="Wingdings" w:hAnsi="Wingdings" w:cs="Wingdings"/>
                <w:b/>
                <w:bCs/>
              </w:rPr>
              <w:t></w:t>
            </w:r>
          </w:p>
        </w:tc>
      </w:tr>
      <w:tr w:rsidR="008E6164" w:rsidRPr="00E566CD" w14:paraId="0F0895C1" w14:textId="77777777" w:rsidTr="15E1D1B7">
        <w:trPr>
          <w:trHeight w:val="407"/>
        </w:trPr>
        <w:tc>
          <w:tcPr>
            <w:tcW w:w="5988" w:type="dxa"/>
          </w:tcPr>
          <w:p w14:paraId="0A25E0BF" w14:textId="5C9BF062" w:rsidR="008E6164" w:rsidRPr="00E566CD" w:rsidRDefault="009F2755" w:rsidP="008E6164">
            <w:r>
              <w:t>Excellent</w:t>
            </w:r>
            <w:r w:rsidR="008E6164" w:rsidRPr="15E1D1B7">
              <w:t xml:space="preserve"> time management skills</w:t>
            </w:r>
          </w:p>
        </w:tc>
        <w:tc>
          <w:tcPr>
            <w:tcW w:w="1440" w:type="dxa"/>
          </w:tcPr>
          <w:p w14:paraId="6A2BAE5D" w14:textId="77777777" w:rsidR="008E6164" w:rsidRPr="00E566CD" w:rsidRDefault="008E6164" w:rsidP="008E6164">
            <w:pPr>
              <w:jc w:val="center"/>
              <w:rPr>
                <w:rFonts w:cs="Arial"/>
                <w:b/>
                <w:bCs/>
              </w:rPr>
            </w:pPr>
            <w:r w:rsidRPr="15E1D1B7">
              <w:rPr>
                <w:rFonts w:ascii="Wingdings" w:eastAsia="Wingdings" w:hAnsi="Wingdings" w:cs="Wingdings"/>
                <w:b/>
                <w:bCs/>
              </w:rPr>
              <w:t></w:t>
            </w:r>
          </w:p>
        </w:tc>
        <w:tc>
          <w:tcPr>
            <w:tcW w:w="1440" w:type="dxa"/>
          </w:tcPr>
          <w:p w14:paraId="28CD21B8" w14:textId="77777777" w:rsidR="008E6164" w:rsidRPr="00E566CD" w:rsidRDefault="008E6164" w:rsidP="008E6164">
            <w:pPr>
              <w:jc w:val="center"/>
              <w:rPr>
                <w:rFonts w:cs="Arial"/>
                <w:b/>
                <w:bCs/>
              </w:rPr>
            </w:pPr>
          </w:p>
        </w:tc>
      </w:tr>
      <w:tr w:rsidR="008E6164" w:rsidRPr="00E566CD" w14:paraId="4E82BD6A" w14:textId="77777777" w:rsidTr="15E1D1B7">
        <w:trPr>
          <w:trHeight w:val="407"/>
        </w:trPr>
        <w:tc>
          <w:tcPr>
            <w:tcW w:w="5988" w:type="dxa"/>
          </w:tcPr>
          <w:p w14:paraId="5765C5FC" w14:textId="77777777" w:rsidR="008E6164" w:rsidRPr="00E566CD" w:rsidRDefault="008E6164" w:rsidP="008E6164">
            <w:r w:rsidRPr="15E1D1B7">
              <w:t>Able to work well to an agreed standard of delivery</w:t>
            </w:r>
          </w:p>
        </w:tc>
        <w:tc>
          <w:tcPr>
            <w:tcW w:w="1440" w:type="dxa"/>
          </w:tcPr>
          <w:p w14:paraId="76692936" w14:textId="77777777" w:rsidR="008E6164" w:rsidRPr="00E566CD" w:rsidRDefault="008E6164" w:rsidP="008E6164">
            <w:pPr>
              <w:jc w:val="center"/>
              <w:rPr>
                <w:rFonts w:cs="Arial"/>
                <w:b/>
                <w:bCs/>
              </w:rPr>
            </w:pPr>
            <w:r w:rsidRPr="15E1D1B7">
              <w:rPr>
                <w:rFonts w:ascii="Wingdings" w:eastAsia="Wingdings" w:hAnsi="Wingdings" w:cs="Wingdings"/>
                <w:b/>
                <w:bCs/>
              </w:rPr>
              <w:t></w:t>
            </w:r>
          </w:p>
        </w:tc>
        <w:tc>
          <w:tcPr>
            <w:tcW w:w="1440" w:type="dxa"/>
          </w:tcPr>
          <w:p w14:paraId="3B5F0690" w14:textId="77777777" w:rsidR="008E6164" w:rsidRPr="00E566CD" w:rsidRDefault="008E6164" w:rsidP="008E6164">
            <w:pPr>
              <w:jc w:val="center"/>
              <w:rPr>
                <w:rFonts w:cs="Arial"/>
                <w:b/>
                <w:bCs/>
              </w:rPr>
            </w:pPr>
          </w:p>
        </w:tc>
      </w:tr>
    </w:tbl>
    <w:p w14:paraId="08A95FF5" w14:textId="77777777" w:rsidR="00AB328F" w:rsidRPr="00E566CD" w:rsidRDefault="00AB328F" w:rsidP="15E1D1B7">
      <w:pPr>
        <w:spacing w:after="0"/>
      </w:pPr>
    </w:p>
    <w:p w14:paraId="64D2E250" w14:textId="77777777" w:rsidR="00BA0344" w:rsidRPr="009351FB" w:rsidRDefault="00BA0344" w:rsidP="15E1D1B7">
      <w:pPr>
        <w:spacing w:after="0"/>
        <w:rPr>
          <w:sz w:val="24"/>
          <w:szCs w:val="24"/>
        </w:rPr>
      </w:pPr>
    </w:p>
    <w:p w14:paraId="09410CA1" w14:textId="77777777" w:rsidR="00694D76" w:rsidRPr="009351FB" w:rsidRDefault="00BA0344" w:rsidP="15E1D1B7">
      <w:pPr>
        <w:spacing w:after="0"/>
        <w:rPr>
          <w:sz w:val="24"/>
          <w:szCs w:val="24"/>
        </w:rPr>
      </w:pPr>
      <w:r w:rsidRPr="15E1D1B7">
        <w:rPr>
          <w:sz w:val="24"/>
          <w:szCs w:val="24"/>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p w14:paraId="1F8E2FBE" w14:textId="77777777" w:rsidR="0035047C" w:rsidRDefault="0035047C" w:rsidP="15E1D1B7">
      <w:pPr>
        <w:spacing w:after="0"/>
      </w:pPr>
    </w:p>
    <w:p w14:paraId="2CCA48CB" w14:textId="41290A15" w:rsidR="005F095D" w:rsidRPr="009B76EA" w:rsidRDefault="00204FCB" w:rsidP="15E1D1B7">
      <w:pPr>
        <w:spacing w:line="252" w:lineRule="auto"/>
        <w:rPr>
          <w:rFonts w:cs="Arial"/>
          <w:sz w:val="24"/>
          <w:szCs w:val="24"/>
          <w:lang w:val="en-US"/>
        </w:rPr>
      </w:pPr>
      <w:r w:rsidRPr="00204FCB">
        <w:rPr>
          <w:rFonts w:cs="Arial"/>
          <w:sz w:val="24"/>
          <w:szCs w:val="24"/>
          <w:lang w:val="en-US"/>
        </w:rPr>
        <w:t>Ripon Museum Trust is an equal opportunity employer. We welcome applications from all suitably qualified persons regardless of their race, sex, disability, religion/belief, sexual orientation, gender identification or age</w:t>
      </w:r>
      <w:r>
        <w:rPr>
          <w:rFonts w:cs="Arial"/>
          <w:sz w:val="24"/>
          <w:szCs w:val="24"/>
          <w:lang w:val="en-US"/>
        </w:rPr>
        <w:t>.</w:t>
      </w:r>
    </w:p>
    <w:p w14:paraId="1C1D32D2" w14:textId="77777777" w:rsidR="00FA15C0" w:rsidRDefault="00FA15C0" w:rsidP="15E1D1B7">
      <w:pPr>
        <w:spacing w:after="0"/>
      </w:pPr>
    </w:p>
    <w:sectPr w:rsidR="00FA15C0" w:rsidSect="00F31A22">
      <w:headerReference w:type="default" r:id="rId12"/>
      <w:pgSz w:w="11906" w:h="16838"/>
      <w:pgMar w:top="567" w:right="567" w:bottom="81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9D02" w14:textId="77777777" w:rsidR="00CD7480" w:rsidRDefault="00CD7480" w:rsidP="00F31A22">
      <w:pPr>
        <w:spacing w:after="0" w:line="240" w:lineRule="auto"/>
      </w:pPr>
      <w:r>
        <w:separator/>
      </w:r>
    </w:p>
  </w:endnote>
  <w:endnote w:type="continuationSeparator" w:id="0">
    <w:p w14:paraId="7CCB37B7" w14:textId="77777777" w:rsidR="00CD7480" w:rsidRDefault="00CD7480" w:rsidP="00F3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6FEE" w14:textId="77777777" w:rsidR="00CD7480" w:rsidRDefault="00CD7480" w:rsidP="00F31A22">
      <w:pPr>
        <w:spacing w:after="0" w:line="240" w:lineRule="auto"/>
      </w:pPr>
      <w:r>
        <w:separator/>
      </w:r>
    </w:p>
  </w:footnote>
  <w:footnote w:type="continuationSeparator" w:id="0">
    <w:p w14:paraId="7A6547F9" w14:textId="77777777" w:rsidR="00CD7480" w:rsidRDefault="00CD7480" w:rsidP="00F31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C6CA" w14:textId="510EB14B" w:rsidR="00F31A22" w:rsidRDefault="00F31A22" w:rsidP="00F31A22">
    <w:pPr>
      <w:pStyle w:val="Header"/>
      <w:jc w:val="right"/>
    </w:pPr>
  </w:p>
  <w:p w14:paraId="0D1D9F4D" w14:textId="77777777" w:rsidR="00F31A22" w:rsidRDefault="00F31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5E4A"/>
    <w:multiLevelType w:val="hybridMultilevel"/>
    <w:tmpl w:val="2C0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57B8B"/>
    <w:multiLevelType w:val="hybridMultilevel"/>
    <w:tmpl w:val="C03A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114B3"/>
    <w:multiLevelType w:val="hybridMultilevel"/>
    <w:tmpl w:val="5DD4294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691490606">
    <w:abstractNumId w:val="0"/>
  </w:num>
  <w:num w:numId="2" w16cid:durableId="16080165">
    <w:abstractNumId w:val="1"/>
  </w:num>
  <w:num w:numId="3" w16cid:durableId="5732485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ki Lever">
    <w15:presenceInfo w15:providerId="AD" w15:userId="S::vicki.lever@riponmuseums.co.uk::862c5a68-dc77-44b3-b701-6edca45ff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C0"/>
    <w:rsid w:val="00016AAE"/>
    <w:rsid w:val="00063AA7"/>
    <w:rsid w:val="00072900"/>
    <w:rsid w:val="00091403"/>
    <w:rsid w:val="00093D1E"/>
    <w:rsid w:val="000A1497"/>
    <w:rsid w:val="000C1D50"/>
    <w:rsid w:val="000F7055"/>
    <w:rsid w:val="00121D5C"/>
    <w:rsid w:val="00124E58"/>
    <w:rsid w:val="001267EB"/>
    <w:rsid w:val="001826F7"/>
    <w:rsid w:val="0018369C"/>
    <w:rsid w:val="001A0C10"/>
    <w:rsid w:val="001B15A3"/>
    <w:rsid w:val="001D5CC1"/>
    <w:rsid w:val="00204FCB"/>
    <w:rsid w:val="00223633"/>
    <w:rsid w:val="00231E8B"/>
    <w:rsid w:val="00252597"/>
    <w:rsid w:val="0027508A"/>
    <w:rsid w:val="002A4759"/>
    <w:rsid w:val="002B5510"/>
    <w:rsid w:val="002C29D2"/>
    <w:rsid w:val="002E6E2D"/>
    <w:rsid w:val="003432C5"/>
    <w:rsid w:val="0035047C"/>
    <w:rsid w:val="00354836"/>
    <w:rsid w:val="00364335"/>
    <w:rsid w:val="00381877"/>
    <w:rsid w:val="003946E8"/>
    <w:rsid w:val="00397615"/>
    <w:rsid w:val="003B1879"/>
    <w:rsid w:val="003B53B3"/>
    <w:rsid w:val="003E7306"/>
    <w:rsid w:val="004045AB"/>
    <w:rsid w:val="00444D96"/>
    <w:rsid w:val="00450A71"/>
    <w:rsid w:val="00452F92"/>
    <w:rsid w:val="00474446"/>
    <w:rsid w:val="004B7F00"/>
    <w:rsid w:val="004C3021"/>
    <w:rsid w:val="004C6472"/>
    <w:rsid w:val="00520D1D"/>
    <w:rsid w:val="00563B06"/>
    <w:rsid w:val="005660B9"/>
    <w:rsid w:val="005678F3"/>
    <w:rsid w:val="005A7615"/>
    <w:rsid w:val="005D6DC8"/>
    <w:rsid w:val="005F095D"/>
    <w:rsid w:val="005F3B37"/>
    <w:rsid w:val="005F71B8"/>
    <w:rsid w:val="00603B18"/>
    <w:rsid w:val="00612FD2"/>
    <w:rsid w:val="006364FC"/>
    <w:rsid w:val="00652E8B"/>
    <w:rsid w:val="00663FC5"/>
    <w:rsid w:val="00683D38"/>
    <w:rsid w:val="00687696"/>
    <w:rsid w:val="00694D76"/>
    <w:rsid w:val="006A5800"/>
    <w:rsid w:val="006E2026"/>
    <w:rsid w:val="007028EE"/>
    <w:rsid w:val="00710995"/>
    <w:rsid w:val="00711983"/>
    <w:rsid w:val="00714D52"/>
    <w:rsid w:val="00716B9F"/>
    <w:rsid w:val="00724FE0"/>
    <w:rsid w:val="007748DC"/>
    <w:rsid w:val="007853D4"/>
    <w:rsid w:val="007A56D3"/>
    <w:rsid w:val="007C0C9C"/>
    <w:rsid w:val="007C2C35"/>
    <w:rsid w:val="007C4B22"/>
    <w:rsid w:val="007E0E0C"/>
    <w:rsid w:val="007E1F25"/>
    <w:rsid w:val="007F4726"/>
    <w:rsid w:val="00823432"/>
    <w:rsid w:val="00895C00"/>
    <w:rsid w:val="00896567"/>
    <w:rsid w:val="008B0B39"/>
    <w:rsid w:val="008D380D"/>
    <w:rsid w:val="008D69CF"/>
    <w:rsid w:val="008E6164"/>
    <w:rsid w:val="008E7282"/>
    <w:rsid w:val="008E7AD9"/>
    <w:rsid w:val="008F6411"/>
    <w:rsid w:val="00922F79"/>
    <w:rsid w:val="00932C57"/>
    <w:rsid w:val="009351FB"/>
    <w:rsid w:val="00944243"/>
    <w:rsid w:val="00957015"/>
    <w:rsid w:val="00990203"/>
    <w:rsid w:val="00996270"/>
    <w:rsid w:val="009B76EA"/>
    <w:rsid w:val="009C2041"/>
    <w:rsid w:val="009E3FD3"/>
    <w:rsid w:val="009F2755"/>
    <w:rsid w:val="009F30BD"/>
    <w:rsid w:val="00A20752"/>
    <w:rsid w:val="00A27589"/>
    <w:rsid w:val="00A32089"/>
    <w:rsid w:val="00A44248"/>
    <w:rsid w:val="00A70FDD"/>
    <w:rsid w:val="00AA00D3"/>
    <w:rsid w:val="00AA124A"/>
    <w:rsid w:val="00AA399D"/>
    <w:rsid w:val="00AB328F"/>
    <w:rsid w:val="00AC0093"/>
    <w:rsid w:val="00AD65EE"/>
    <w:rsid w:val="00AE062A"/>
    <w:rsid w:val="00B02B32"/>
    <w:rsid w:val="00B04D87"/>
    <w:rsid w:val="00B12A67"/>
    <w:rsid w:val="00B144C5"/>
    <w:rsid w:val="00B238DA"/>
    <w:rsid w:val="00B249BA"/>
    <w:rsid w:val="00B6176E"/>
    <w:rsid w:val="00B6553B"/>
    <w:rsid w:val="00B907B0"/>
    <w:rsid w:val="00BA0344"/>
    <w:rsid w:val="00BC17D6"/>
    <w:rsid w:val="00BC17DB"/>
    <w:rsid w:val="00BC4922"/>
    <w:rsid w:val="00BE7382"/>
    <w:rsid w:val="00BF1A2E"/>
    <w:rsid w:val="00BF58AF"/>
    <w:rsid w:val="00C04991"/>
    <w:rsid w:val="00C12E55"/>
    <w:rsid w:val="00C13388"/>
    <w:rsid w:val="00C133E2"/>
    <w:rsid w:val="00C31D0D"/>
    <w:rsid w:val="00C34176"/>
    <w:rsid w:val="00C3678B"/>
    <w:rsid w:val="00C6321F"/>
    <w:rsid w:val="00C77E72"/>
    <w:rsid w:val="00C923EE"/>
    <w:rsid w:val="00CB3B11"/>
    <w:rsid w:val="00CB65DF"/>
    <w:rsid w:val="00CC5C1C"/>
    <w:rsid w:val="00CD10B8"/>
    <w:rsid w:val="00CD7480"/>
    <w:rsid w:val="00D02DC7"/>
    <w:rsid w:val="00D41963"/>
    <w:rsid w:val="00D45F05"/>
    <w:rsid w:val="00D545D9"/>
    <w:rsid w:val="00D8121A"/>
    <w:rsid w:val="00D9498D"/>
    <w:rsid w:val="00DD5109"/>
    <w:rsid w:val="00DD5555"/>
    <w:rsid w:val="00E06EE6"/>
    <w:rsid w:val="00E12666"/>
    <w:rsid w:val="00E128D5"/>
    <w:rsid w:val="00E15A03"/>
    <w:rsid w:val="00E307BA"/>
    <w:rsid w:val="00E31BE1"/>
    <w:rsid w:val="00E42881"/>
    <w:rsid w:val="00E4329F"/>
    <w:rsid w:val="00E50067"/>
    <w:rsid w:val="00E530E5"/>
    <w:rsid w:val="00E5447D"/>
    <w:rsid w:val="00E566CD"/>
    <w:rsid w:val="00E62ACC"/>
    <w:rsid w:val="00E67A73"/>
    <w:rsid w:val="00E80511"/>
    <w:rsid w:val="00E9341B"/>
    <w:rsid w:val="00EC286B"/>
    <w:rsid w:val="00ED68C9"/>
    <w:rsid w:val="00EE3210"/>
    <w:rsid w:val="00F0437B"/>
    <w:rsid w:val="00F31A22"/>
    <w:rsid w:val="00F42494"/>
    <w:rsid w:val="00F563E3"/>
    <w:rsid w:val="00F60D6D"/>
    <w:rsid w:val="00FA15C0"/>
    <w:rsid w:val="00FB123A"/>
    <w:rsid w:val="00FF593D"/>
    <w:rsid w:val="15E1D1B7"/>
    <w:rsid w:val="6606C20C"/>
    <w:rsid w:val="66AF0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84F0B"/>
  <w15:docId w15:val="{D50EB7DA-B598-42C9-B307-98A6F308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96"/>
    <w:pPr>
      <w:ind w:left="720"/>
      <w:contextualSpacing/>
    </w:pPr>
  </w:style>
  <w:style w:type="table" w:styleId="TableGrid">
    <w:name w:val="Table Grid"/>
    <w:basedOn w:val="TableNormal"/>
    <w:uiPriority w:val="39"/>
    <w:rsid w:val="0044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4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31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A22"/>
  </w:style>
  <w:style w:type="paragraph" w:styleId="Footer">
    <w:name w:val="footer"/>
    <w:basedOn w:val="Normal"/>
    <w:link w:val="FooterChar"/>
    <w:uiPriority w:val="99"/>
    <w:unhideWhenUsed/>
    <w:rsid w:val="00F31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A22"/>
  </w:style>
  <w:style w:type="character" w:styleId="CommentReference">
    <w:name w:val="annotation reference"/>
    <w:basedOn w:val="DefaultParagraphFont"/>
    <w:uiPriority w:val="99"/>
    <w:semiHidden/>
    <w:unhideWhenUsed/>
    <w:rsid w:val="003432C5"/>
    <w:rPr>
      <w:sz w:val="16"/>
      <w:szCs w:val="16"/>
    </w:rPr>
  </w:style>
  <w:style w:type="paragraph" w:styleId="CommentText">
    <w:name w:val="annotation text"/>
    <w:basedOn w:val="Normal"/>
    <w:link w:val="CommentTextChar"/>
    <w:uiPriority w:val="99"/>
    <w:unhideWhenUsed/>
    <w:rsid w:val="003432C5"/>
    <w:pPr>
      <w:spacing w:line="240" w:lineRule="auto"/>
    </w:pPr>
    <w:rPr>
      <w:sz w:val="20"/>
      <w:szCs w:val="20"/>
    </w:rPr>
  </w:style>
  <w:style w:type="character" w:customStyle="1" w:styleId="CommentTextChar">
    <w:name w:val="Comment Text Char"/>
    <w:basedOn w:val="DefaultParagraphFont"/>
    <w:link w:val="CommentText"/>
    <w:uiPriority w:val="99"/>
    <w:rsid w:val="003432C5"/>
    <w:rPr>
      <w:sz w:val="20"/>
      <w:szCs w:val="20"/>
    </w:rPr>
  </w:style>
  <w:style w:type="paragraph" w:styleId="CommentSubject">
    <w:name w:val="annotation subject"/>
    <w:basedOn w:val="CommentText"/>
    <w:next w:val="CommentText"/>
    <w:link w:val="CommentSubjectChar"/>
    <w:uiPriority w:val="99"/>
    <w:semiHidden/>
    <w:unhideWhenUsed/>
    <w:rsid w:val="003432C5"/>
    <w:rPr>
      <w:b/>
      <w:bCs/>
    </w:rPr>
  </w:style>
  <w:style w:type="character" w:customStyle="1" w:styleId="CommentSubjectChar">
    <w:name w:val="Comment Subject Char"/>
    <w:basedOn w:val="CommentTextChar"/>
    <w:link w:val="CommentSubject"/>
    <w:uiPriority w:val="99"/>
    <w:semiHidden/>
    <w:rsid w:val="003432C5"/>
    <w:rPr>
      <w:b/>
      <w:bCs/>
      <w:sz w:val="20"/>
      <w:szCs w:val="20"/>
    </w:rPr>
  </w:style>
  <w:style w:type="paragraph" w:styleId="Revision">
    <w:name w:val="Revision"/>
    <w:hidden/>
    <w:uiPriority w:val="99"/>
    <w:semiHidden/>
    <w:rsid w:val="005F3B37"/>
    <w:pPr>
      <w:spacing w:after="0" w:line="240" w:lineRule="auto"/>
    </w:pPr>
  </w:style>
  <w:style w:type="character" w:customStyle="1" w:styleId="cf01">
    <w:name w:val="cf01"/>
    <w:basedOn w:val="DefaultParagraphFont"/>
    <w:rsid w:val="00C04991"/>
    <w:rPr>
      <w:rFonts w:ascii="Segoe UI" w:hAnsi="Segoe UI" w:cs="Segoe UI" w:hint="default"/>
      <w:sz w:val="18"/>
      <w:szCs w:val="18"/>
    </w:rPr>
  </w:style>
  <w:style w:type="paragraph" w:styleId="BalloonText">
    <w:name w:val="Balloon Text"/>
    <w:basedOn w:val="Normal"/>
    <w:link w:val="BalloonTextChar"/>
    <w:uiPriority w:val="99"/>
    <w:semiHidden/>
    <w:unhideWhenUsed/>
    <w:rsid w:val="0040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6" ma:contentTypeDescription="Create a new document." ma:contentTypeScope="" ma:versionID="130944ffd12ad2340d797c23f1f2fa7c">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34db8c8914f4943cd0bbe8fb19644182"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cc71f-0d55-40ce-b8bd-8f28a104368a">
      <Terms xmlns="http://schemas.microsoft.com/office/infopath/2007/PartnerControls"/>
    </lcf76f155ced4ddcb4097134ff3c332f>
    <TaxCatchAll xmlns="a6cbe0ed-63f8-4cb7-8677-3d968f0df93f" xsi:nil="true"/>
  </documentManagement>
</p:properties>
</file>

<file path=customXml/itemProps1.xml><?xml version="1.0" encoding="utf-8"?>
<ds:datastoreItem xmlns:ds="http://schemas.openxmlformats.org/officeDocument/2006/customXml" ds:itemID="{C673C862-3A53-4448-BD4C-9A087BD6A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91799-5A0E-4F83-BFDE-23C6F397350E}">
  <ds:schemaRefs>
    <ds:schemaRef ds:uri="http://schemas.microsoft.com/sharepoint/v3/contenttype/forms"/>
  </ds:schemaRefs>
</ds:datastoreItem>
</file>

<file path=customXml/itemProps3.xml><?xml version="1.0" encoding="utf-8"?>
<ds:datastoreItem xmlns:ds="http://schemas.openxmlformats.org/officeDocument/2006/customXml" ds:itemID="{0E5F7888-6D3B-4233-A248-922727CF4E9D}">
  <ds:schemaRefs>
    <ds:schemaRef ds:uri="http://schemas.microsoft.com/office/2006/documentManagement/types"/>
    <ds:schemaRef ds:uri="http://purl.org/dc/terms/"/>
    <ds:schemaRef ds:uri="http://purl.org/dc/dcmitype/"/>
    <ds:schemaRef ds:uri="http://schemas.microsoft.com/office/2006/metadata/properties"/>
    <ds:schemaRef ds:uri="549cc71f-0d55-40ce-b8bd-8f28a104368a"/>
    <ds:schemaRef ds:uri="http://purl.org/dc/elements/1.1/"/>
    <ds:schemaRef ds:uri="a6cbe0ed-63f8-4cb7-8677-3d968f0df93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Vicki Lever</cp:lastModifiedBy>
  <cp:revision>2</cp:revision>
  <cp:lastPrinted>2022-04-21T08:40:00Z</cp:lastPrinted>
  <dcterms:created xsi:type="dcterms:W3CDTF">2022-09-20T14:42:00Z</dcterms:created>
  <dcterms:modified xsi:type="dcterms:W3CDTF">2022-09-20T14:42:00Z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0x010100DF63942A8F86AA489DC9641E443391DE</vt:lpwstr>
  </property>
  <property fmtid="{D5CDD505-2E9C-101B-9397-08002B2CF9AE}" pid="3" name="MediaServiceImageTags">
    <vt:lpwstr/>
  </property>
</Properties>
</file>